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0B" w:rsidRPr="00016F90" w:rsidRDefault="0021200B" w:rsidP="0021200B">
      <w:pPr>
        <w:tabs>
          <w:tab w:val="left" w:pos="1440"/>
          <w:tab w:val="center" w:pos="4320"/>
          <w:tab w:val="right" w:pos="9630"/>
        </w:tabs>
        <w:spacing w:after="0" w:line="240" w:lineRule="auto"/>
        <w:rPr>
          <w:rFonts w:asciiTheme="majorHAnsi" w:eastAsia="Times New Roman" w:hAnsiTheme="majorHAnsi" w:cs="Times New Roman"/>
          <w:b/>
          <w:bCs/>
          <w:color w:val="1F497D"/>
          <w:sz w:val="24"/>
          <w:szCs w:val="24"/>
        </w:rPr>
      </w:pPr>
      <w:r w:rsidRPr="00016F90">
        <w:rPr>
          <w:rFonts w:asciiTheme="majorHAnsi" w:eastAsia="Times New Roman" w:hAnsiTheme="majorHAnsi" w:cs="Times New Roman"/>
          <w:b/>
          <w:bCs/>
          <w:color w:val="1F497D"/>
          <w:sz w:val="24"/>
          <w:szCs w:val="24"/>
        </w:rPr>
        <w:t>Hamad Medical Corporation</w:t>
      </w:r>
    </w:p>
    <w:p w:rsidR="00DA14B6" w:rsidRPr="00016F90" w:rsidRDefault="00DA14B6" w:rsidP="00DA14B6">
      <w:pPr>
        <w:rPr>
          <w:rFonts w:asciiTheme="majorHAnsi" w:hAnsiTheme="majorHAnsi"/>
          <w:b/>
          <w:bCs/>
          <w:noProof/>
          <w:sz w:val="18"/>
          <w:szCs w:val="24"/>
        </w:rPr>
      </w:pPr>
      <w:r w:rsidRPr="00016F90">
        <w:rPr>
          <w:rFonts w:asciiTheme="majorHAnsi" w:hAnsiTheme="majorHAnsi"/>
          <w:b/>
          <w:szCs w:val="32"/>
        </w:rPr>
        <w:t xml:space="preserve">CPD ACTIVITY APPLICATION PROCESS </w:t>
      </w:r>
    </w:p>
    <w:p w:rsidR="0021200B" w:rsidRPr="00016F90" w:rsidRDefault="0021200B" w:rsidP="0021200B">
      <w:pPr>
        <w:rPr>
          <w:rFonts w:asciiTheme="majorHAnsi" w:hAnsiTheme="majorHAnsi"/>
          <w:color w:val="1F497D" w:themeColor="text2"/>
          <w:sz w:val="32"/>
          <w:szCs w:val="32"/>
        </w:rPr>
      </w:pPr>
      <w:r w:rsidRPr="00016F90">
        <w:rPr>
          <w:rFonts w:asciiTheme="majorHAnsi" w:hAnsiTheme="majorHAnsi"/>
          <w:color w:val="1F497D" w:themeColor="text2"/>
          <w:sz w:val="32"/>
          <w:szCs w:val="32"/>
        </w:rPr>
        <w:t>_________________________________________________________________________________________</w:t>
      </w:r>
    </w:p>
    <w:p w:rsidR="0021200B" w:rsidRPr="00B33EF0" w:rsidRDefault="00016F90" w:rsidP="0021200B">
      <w:pPr>
        <w:rPr>
          <w:bCs/>
          <w:noProof/>
        </w:rPr>
      </w:pPr>
      <w:r>
        <w:rPr>
          <w:bCs/>
          <w:noProof/>
        </w:rPr>
        <w:t>Are you interested in</w:t>
      </w:r>
      <w:r w:rsidR="0021200B" w:rsidRPr="00B33EF0">
        <w:rPr>
          <w:bCs/>
          <w:noProof/>
        </w:rPr>
        <w:t xml:space="preserve"> develop</w:t>
      </w:r>
      <w:r>
        <w:rPr>
          <w:bCs/>
          <w:noProof/>
        </w:rPr>
        <w:t>ing</w:t>
      </w:r>
      <w:r w:rsidR="0021200B" w:rsidRPr="00B33EF0">
        <w:rPr>
          <w:bCs/>
          <w:noProof/>
        </w:rPr>
        <w:t xml:space="preserve"> and </w:t>
      </w:r>
      <w:r>
        <w:rPr>
          <w:bCs/>
          <w:noProof/>
        </w:rPr>
        <w:t xml:space="preserve">or </w:t>
      </w:r>
      <w:r w:rsidR="0021200B" w:rsidRPr="00B33EF0">
        <w:rPr>
          <w:bCs/>
          <w:noProof/>
        </w:rPr>
        <w:t>conduct</w:t>
      </w:r>
      <w:r>
        <w:rPr>
          <w:bCs/>
          <w:noProof/>
        </w:rPr>
        <w:t xml:space="preserve">ing a CPD activity </w:t>
      </w:r>
      <w:r w:rsidR="0021200B" w:rsidRPr="00B33EF0">
        <w:rPr>
          <w:bCs/>
          <w:noProof/>
        </w:rPr>
        <w:t>?</w:t>
      </w:r>
    </w:p>
    <w:p w:rsidR="00540F0C" w:rsidRPr="00E871A0" w:rsidRDefault="00AE010A" w:rsidP="00E871A0">
      <w:pPr>
        <w:jc w:val="both"/>
        <w:rPr>
          <w:bCs/>
          <w:noProof/>
        </w:rPr>
      </w:pPr>
      <w:r w:rsidRPr="00B33EF0">
        <w:rPr>
          <w:bCs/>
          <w:noProof/>
        </w:rPr>
        <w:t>The</w:t>
      </w:r>
      <w:r w:rsidR="009F7BD2">
        <w:rPr>
          <w:bCs/>
          <w:noProof/>
        </w:rPr>
        <w:t>re  is a great  deal of  infor</w:t>
      </w:r>
      <w:r w:rsidR="00E871A0">
        <w:rPr>
          <w:bCs/>
          <w:noProof/>
        </w:rPr>
        <w:t xml:space="preserve">mation available here on the intranet but also on the QCHP website - </w:t>
      </w:r>
      <w:hyperlink r:id="rId9" w:history="1">
        <w:r w:rsidR="00540F0C" w:rsidRPr="00E871A0">
          <w:rPr>
            <w:rStyle w:val="Hyperlink"/>
            <w:bCs/>
            <w:noProof/>
          </w:rPr>
          <w:t>http</w:t>
        </w:r>
      </w:hyperlink>
      <w:hyperlink r:id="rId10" w:history="1">
        <w:r w:rsidR="00540F0C" w:rsidRPr="00E871A0">
          <w:rPr>
            <w:rStyle w:val="Hyperlink"/>
            <w:bCs/>
            <w:noProof/>
          </w:rPr>
          <w:t>://</w:t>
        </w:r>
      </w:hyperlink>
      <w:hyperlink r:id="rId11" w:history="1">
        <w:r w:rsidR="00540F0C" w:rsidRPr="00E871A0">
          <w:rPr>
            <w:rStyle w:val="Hyperlink"/>
            <w:bCs/>
            <w:noProof/>
          </w:rPr>
          <w:t>www.qchp.org.qa/en/Pages/accreditation.aspx</w:t>
        </w:r>
      </w:hyperlink>
    </w:p>
    <w:p w:rsidR="00DA14B6" w:rsidRPr="00E871A0" w:rsidRDefault="00DA14B6" w:rsidP="00E871A0">
      <w:pPr>
        <w:jc w:val="both"/>
        <w:rPr>
          <w:bCs/>
          <w:noProof/>
        </w:rPr>
      </w:pPr>
      <w:r w:rsidRPr="00E871A0">
        <w:rPr>
          <w:bCs/>
          <w:noProof/>
        </w:rPr>
        <w:t xml:space="preserve">You  will  need to:  </w:t>
      </w:r>
    </w:p>
    <w:p w:rsidR="00540F0C" w:rsidRDefault="00016F90" w:rsidP="00540F0C">
      <w:pPr>
        <w:pStyle w:val="ListParagraph"/>
        <w:numPr>
          <w:ilvl w:val="0"/>
          <w:numId w:val="18"/>
        </w:numPr>
        <w:jc w:val="both"/>
        <w:rPr>
          <w:bCs/>
          <w:noProof/>
        </w:rPr>
      </w:pPr>
      <w:r>
        <w:rPr>
          <w:bCs/>
          <w:noProof/>
        </w:rPr>
        <w:t>D</w:t>
      </w:r>
      <w:r w:rsidRPr="00016F90">
        <w:rPr>
          <w:bCs/>
          <w:noProof/>
        </w:rPr>
        <w:t>ownload</w:t>
      </w:r>
      <w:r w:rsidR="00DA6889" w:rsidRPr="00016F90">
        <w:rPr>
          <w:bCs/>
          <w:noProof/>
        </w:rPr>
        <w:t xml:space="preserve"> the QCHP-AD CPD Activity Accreditation standar</w:t>
      </w:r>
      <w:r w:rsidR="00540F0C">
        <w:rPr>
          <w:bCs/>
          <w:noProof/>
        </w:rPr>
        <w:t>ds</w:t>
      </w:r>
      <w:r w:rsidR="00DA6889" w:rsidRPr="00016F90">
        <w:rPr>
          <w:bCs/>
          <w:noProof/>
        </w:rPr>
        <w:t xml:space="preserve"> </w:t>
      </w:r>
      <w:r w:rsidR="0021200B" w:rsidRPr="00016F90">
        <w:rPr>
          <w:bCs/>
          <w:noProof/>
        </w:rPr>
        <w:t>and apply these standar</w:t>
      </w:r>
      <w:r w:rsidR="00540F0C">
        <w:rPr>
          <w:bCs/>
          <w:noProof/>
        </w:rPr>
        <w:t xml:space="preserve">ds in developing your activity </w:t>
      </w:r>
    </w:p>
    <w:p w:rsidR="00DA14B6" w:rsidRDefault="00540F0C" w:rsidP="00DA14B6">
      <w:pPr>
        <w:pStyle w:val="ListParagraph"/>
        <w:numPr>
          <w:ilvl w:val="0"/>
          <w:numId w:val="18"/>
        </w:numPr>
        <w:jc w:val="both"/>
        <w:rPr>
          <w:bCs/>
          <w:noProof/>
        </w:rPr>
      </w:pPr>
      <w:r>
        <w:rPr>
          <w:bCs/>
          <w:noProof/>
        </w:rPr>
        <w:t>Download the rel</w:t>
      </w:r>
      <w:r w:rsidR="00DA14B6">
        <w:rPr>
          <w:bCs/>
          <w:noProof/>
        </w:rPr>
        <w:t>e</w:t>
      </w:r>
      <w:r>
        <w:rPr>
          <w:bCs/>
          <w:noProof/>
        </w:rPr>
        <w:t>vant application</w:t>
      </w:r>
      <w:r w:rsidR="00DA14B6">
        <w:rPr>
          <w:bCs/>
          <w:noProof/>
        </w:rPr>
        <w:t xml:space="preserve"> and notification </w:t>
      </w:r>
      <w:r>
        <w:rPr>
          <w:bCs/>
          <w:noProof/>
        </w:rPr>
        <w:t>form</w:t>
      </w:r>
      <w:r w:rsidR="00DA14B6">
        <w:rPr>
          <w:bCs/>
          <w:noProof/>
        </w:rPr>
        <w:t>s</w:t>
      </w:r>
    </w:p>
    <w:p w:rsidR="00675046" w:rsidRDefault="00DA14B6" w:rsidP="00E871A0">
      <w:pPr>
        <w:pStyle w:val="ListParagraph"/>
        <w:numPr>
          <w:ilvl w:val="0"/>
          <w:numId w:val="18"/>
        </w:numPr>
        <w:jc w:val="both"/>
        <w:rPr>
          <w:bCs/>
          <w:noProof/>
        </w:rPr>
      </w:pPr>
      <w:r>
        <w:rPr>
          <w:bCs/>
          <w:noProof/>
        </w:rPr>
        <w:t>Contact the relevant CPD committee  member for further guidance.  For  help ‘closer to  home’  they  may well  pass you  to a ’local  CPD  officer’  in your area</w:t>
      </w:r>
      <w:r w:rsidR="00E871A0">
        <w:rPr>
          <w:bCs/>
          <w:noProof/>
        </w:rPr>
        <w:t xml:space="preserve"> </w:t>
      </w:r>
      <w:r>
        <w:rPr>
          <w:bCs/>
          <w:noProof/>
        </w:rPr>
        <w:t xml:space="preserve">/ </w:t>
      </w:r>
      <w:r w:rsidR="00E871A0">
        <w:rPr>
          <w:bCs/>
          <w:noProof/>
        </w:rPr>
        <w:t>department</w:t>
      </w:r>
      <w:r>
        <w:rPr>
          <w:bCs/>
          <w:noProof/>
        </w:rPr>
        <w:t xml:space="preserve">  if there  is one  </w:t>
      </w:r>
      <w:r w:rsidR="00540F0C">
        <w:rPr>
          <w:bCs/>
          <w:noProof/>
        </w:rPr>
        <w:t xml:space="preserve"> </w:t>
      </w:r>
    </w:p>
    <w:p w:rsidR="0063364A" w:rsidRDefault="0063364A" w:rsidP="0063364A">
      <w:pPr>
        <w:ind w:left="720"/>
        <w:jc w:val="both"/>
        <w:rPr>
          <w:bCs/>
          <w:noProof/>
        </w:rPr>
      </w:pPr>
    </w:p>
    <w:tbl>
      <w:tblPr>
        <w:tblStyle w:val="LightShading-Accent1"/>
        <w:tblW w:w="0" w:type="auto"/>
        <w:tblLook w:val="04A0" w:firstRow="1" w:lastRow="0" w:firstColumn="1" w:lastColumn="0" w:noHBand="0" w:noVBand="1"/>
      </w:tblPr>
      <w:tblGrid>
        <w:gridCol w:w="5508"/>
        <w:gridCol w:w="5508"/>
      </w:tblGrid>
      <w:tr w:rsidR="00314E88" w:rsidTr="00314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314E88" w:rsidRDefault="00314E88" w:rsidP="00314E88">
            <w:r>
              <w:t xml:space="preserve">If your  activity is: </w:t>
            </w:r>
          </w:p>
        </w:tc>
        <w:tc>
          <w:tcPr>
            <w:tcW w:w="5508" w:type="dxa"/>
          </w:tcPr>
          <w:p w:rsidR="00314E88" w:rsidRDefault="00314E88">
            <w:pPr>
              <w:cnfStyle w:val="100000000000" w:firstRow="1" w:lastRow="0" w:firstColumn="0" w:lastColumn="0" w:oddVBand="0" w:evenVBand="0" w:oddHBand="0" w:evenHBand="0" w:firstRowFirstColumn="0" w:firstRowLastColumn="0" w:lastRowFirstColumn="0" w:lastRowLastColumn="0"/>
            </w:pPr>
            <w:r>
              <w:t xml:space="preserve">Initial Contact </w:t>
            </w:r>
          </w:p>
        </w:tc>
      </w:tr>
      <w:tr w:rsidR="00314E88" w:rsidTr="00314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314E88" w:rsidRDefault="00314E88" w:rsidP="00314E88"/>
        </w:tc>
        <w:tc>
          <w:tcPr>
            <w:tcW w:w="5508" w:type="dxa"/>
          </w:tcPr>
          <w:p w:rsidR="00314E88" w:rsidRDefault="00314E88">
            <w:pPr>
              <w:cnfStyle w:val="000000100000" w:firstRow="0" w:lastRow="0" w:firstColumn="0" w:lastColumn="0" w:oddVBand="0" w:evenVBand="0" w:oddHBand="1" w:evenHBand="0" w:firstRowFirstColumn="0" w:firstRowLastColumn="0" w:lastRowFirstColumn="0" w:lastRowLastColumn="0"/>
            </w:pPr>
          </w:p>
        </w:tc>
      </w:tr>
      <w:tr w:rsidR="00314E88" w:rsidTr="00314E88">
        <w:tc>
          <w:tcPr>
            <w:cnfStyle w:val="001000000000" w:firstRow="0" w:lastRow="0" w:firstColumn="1" w:lastColumn="0" w:oddVBand="0" w:evenVBand="0" w:oddHBand="0" w:evenHBand="0" w:firstRowFirstColumn="0" w:firstRowLastColumn="0" w:lastRowFirstColumn="0" w:lastRowLastColumn="0"/>
            <w:tcW w:w="5508" w:type="dxa"/>
          </w:tcPr>
          <w:p w:rsidR="00314E88" w:rsidRDefault="00314E88" w:rsidP="00314E88">
            <w:r>
              <w:t>O</w:t>
            </w:r>
            <w:r w:rsidRPr="00314E88">
              <w:t xml:space="preserve">ngoing activities (e.g. journal clubs) within </w:t>
            </w:r>
            <w:r w:rsidR="00BF039F">
              <w:t xml:space="preserve">Medical or Surgical </w:t>
            </w:r>
            <w:r w:rsidRPr="00314E88">
              <w:t xml:space="preserve">Depts.  </w:t>
            </w:r>
          </w:p>
          <w:p w:rsidR="00BF039F" w:rsidRDefault="00BF039F" w:rsidP="00314E88"/>
        </w:tc>
        <w:tc>
          <w:tcPr>
            <w:tcW w:w="5508" w:type="dxa"/>
          </w:tcPr>
          <w:p w:rsidR="00314E88" w:rsidRDefault="00314E88">
            <w:pPr>
              <w:cnfStyle w:val="000000000000" w:firstRow="0" w:lastRow="0" w:firstColumn="0" w:lastColumn="0" w:oddVBand="0" w:evenVBand="0" w:oddHBand="0" w:evenHBand="0" w:firstRowFirstColumn="0" w:firstRowLastColumn="0" w:lastRowFirstColumn="0" w:lastRowLastColumn="0"/>
            </w:pPr>
            <w:r w:rsidRPr="00314E88">
              <w:rPr>
                <w:b/>
                <w:bCs/>
              </w:rPr>
              <w:t xml:space="preserve">Mona </w:t>
            </w:r>
            <w:proofErr w:type="spellStart"/>
            <w:r w:rsidRPr="00314E88">
              <w:rPr>
                <w:b/>
                <w:bCs/>
              </w:rPr>
              <w:t>Allangawi</w:t>
            </w:r>
            <w:proofErr w:type="spellEnd"/>
            <w:r>
              <w:rPr>
                <w:b/>
                <w:bCs/>
              </w:rPr>
              <w:t xml:space="preserve">  </w:t>
            </w:r>
            <w:hyperlink r:id="rId12" w:history="1">
              <w:r w:rsidRPr="00314E88">
                <w:rPr>
                  <w:rStyle w:val="Hyperlink"/>
                </w:rPr>
                <w:t>Mallangawi@hamad.qa</w:t>
              </w:r>
            </w:hyperlink>
            <w:r w:rsidRPr="00314E88">
              <w:rPr>
                <w:b/>
                <w:bCs/>
              </w:rPr>
              <w:t>)</w:t>
            </w:r>
          </w:p>
        </w:tc>
      </w:tr>
      <w:tr w:rsidR="00314E88" w:rsidTr="00314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314E88" w:rsidRDefault="00314E88">
            <w:r w:rsidRPr="00314E88">
              <w:t>Medical Education (conferences &amp; courses)</w:t>
            </w:r>
          </w:p>
          <w:p w:rsidR="00BF039F" w:rsidRDefault="00BF039F"/>
        </w:tc>
        <w:tc>
          <w:tcPr>
            <w:tcW w:w="5508" w:type="dxa"/>
          </w:tcPr>
          <w:p w:rsidR="00314E88" w:rsidRDefault="00314E88">
            <w:pPr>
              <w:cnfStyle w:val="000000100000" w:firstRow="0" w:lastRow="0" w:firstColumn="0" w:lastColumn="0" w:oddVBand="0" w:evenVBand="0" w:oddHBand="1" w:evenHBand="0" w:firstRowFirstColumn="0" w:firstRowLastColumn="0" w:lastRowFirstColumn="0" w:lastRowLastColumn="0"/>
            </w:pPr>
            <w:r w:rsidRPr="00314E88">
              <w:rPr>
                <w:b/>
                <w:bCs/>
              </w:rPr>
              <w:t>Maggie Allen</w:t>
            </w:r>
            <w:r>
              <w:rPr>
                <w:b/>
                <w:bCs/>
              </w:rPr>
              <w:t xml:space="preserve">  </w:t>
            </w:r>
            <w:hyperlink r:id="rId13" w:history="1">
              <w:r w:rsidRPr="00314E88">
                <w:rPr>
                  <w:rStyle w:val="Hyperlink"/>
                </w:rPr>
                <w:t>Mallen@hamad.qa</w:t>
              </w:r>
            </w:hyperlink>
          </w:p>
        </w:tc>
      </w:tr>
      <w:tr w:rsidR="00314E88" w:rsidTr="00314E88">
        <w:tc>
          <w:tcPr>
            <w:cnfStyle w:val="001000000000" w:firstRow="0" w:lastRow="0" w:firstColumn="1" w:lastColumn="0" w:oddVBand="0" w:evenVBand="0" w:oddHBand="0" w:evenHBand="0" w:firstRowFirstColumn="0" w:firstRowLastColumn="0" w:lastRowFirstColumn="0" w:lastRowLastColumn="0"/>
            <w:tcW w:w="5508" w:type="dxa"/>
          </w:tcPr>
          <w:p w:rsidR="00314E88" w:rsidRDefault="00314E88" w:rsidP="00314E88">
            <w:r w:rsidRPr="00314E88">
              <w:t xml:space="preserve">Nursing &amp; Midwifery </w:t>
            </w:r>
          </w:p>
        </w:tc>
        <w:tc>
          <w:tcPr>
            <w:tcW w:w="5508" w:type="dxa"/>
          </w:tcPr>
          <w:p w:rsidR="00314E88" w:rsidRPr="00314E88" w:rsidRDefault="00314E88" w:rsidP="00314E88">
            <w:pPr>
              <w:cnfStyle w:val="000000000000" w:firstRow="0" w:lastRow="0" w:firstColumn="0" w:lastColumn="0" w:oddVBand="0" w:evenVBand="0" w:oddHBand="0" w:evenHBand="0" w:firstRowFirstColumn="0" w:firstRowLastColumn="0" w:lastRowFirstColumn="0" w:lastRowLastColumn="0"/>
              <w:rPr>
                <w:b/>
                <w:bCs/>
              </w:rPr>
            </w:pPr>
            <w:r w:rsidRPr="00314E88">
              <w:rPr>
                <w:b/>
                <w:bCs/>
              </w:rPr>
              <w:t xml:space="preserve">Annie Topping  </w:t>
            </w:r>
            <w:hyperlink r:id="rId14" w:history="1">
              <w:r w:rsidRPr="00314E88">
                <w:rPr>
                  <w:rStyle w:val="Hyperlink"/>
                </w:rPr>
                <w:t>ATopping@hamad.qa</w:t>
              </w:r>
            </w:hyperlink>
          </w:p>
          <w:p w:rsidR="00314E88" w:rsidRDefault="00E871A0" w:rsidP="00BF039F">
            <w:pPr>
              <w:cnfStyle w:val="000000000000" w:firstRow="0" w:lastRow="0" w:firstColumn="0" w:lastColumn="0" w:oddVBand="0" w:evenVBand="0" w:oddHBand="0" w:evenHBand="0" w:firstRowFirstColumn="0" w:firstRowLastColumn="0" w:lastRowFirstColumn="0" w:lastRowLastColumn="0"/>
            </w:pPr>
            <w:r>
              <w:rPr>
                <w:b/>
                <w:bCs/>
              </w:rPr>
              <w:t>o</w:t>
            </w:r>
            <w:r w:rsidR="00314E88" w:rsidRPr="00BF039F">
              <w:rPr>
                <w:b/>
                <w:bCs/>
              </w:rPr>
              <w:t xml:space="preserve">r </w:t>
            </w:r>
            <w:proofErr w:type="spellStart"/>
            <w:r w:rsidR="00BF039F" w:rsidRPr="00BF039F">
              <w:rPr>
                <w:b/>
                <w:bCs/>
              </w:rPr>
              <w:t>Tawfiq</w:t>
            </w:r>
            <w:proofErr w:type="spellEnd"/>
            <w:r w:rsidR="00BF039F" w:rsidRPr="00BF039F">
              <w:rPr>
                <w:b/>
                <w:bCs/>
              </w:rPr>
              <w:t xml:space="preserve"> </w:t>
            </w:r>
            <w:proofErr w:type="spellStart"/>
            <w:r w:rsidR="00BF039F" w:rsidRPr="00BF039F">
              <w:rPr>
                <w:b/>
                <w:bCs/>
              </w:rPr>
              <w:t>Elaroush</w:t>
            </w:r>
            <w:proofErr w:type="spellEnd"/>
            <w:r w:rsidR="00BF039F">
              <w:t xml:space="preserve">  </w:t>
            </w:r>
            <w:hyperlink r:id="rId15" w:history="1">
              <w:r w:rsidR="00BF039F" w:rsidRPr="000D33FD">
                <w:rPr>
                  <w:rStyle w:val="Hyperlink"/>
                </w:rPr>
                <w:t>TELRAOUSH@hamad.qa</w:t>
              </w:r>
            </w:hyperlink>
          </w:p>
        </w:tc>
      </w:tr>
      <w:tr w:rsidR="00314E88" w:rsidTr="00314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314E88" w:rsidRDefault="00314E88">
            <w:r w:rsidRPr="00314E88">
              <w:t>Allied Health</w:t>
            </w:r>
          </w:p>
          <w:p w:rsidR="00BF039F" w:rsidRDefault="00BF039F"/>
        </w:tc>
        <w:tc>
          <w:tcPr>
            <w:tcW w:w="5508" w:type="dxa"/>
          </w:tcPr>
          <w:p w:rsidR="00314E88" w:rsidRDefault="00314E88" w:rsidP="00BF039F">
            <w:pPr>
              <w:cnfStyle w:val="000000100000" w:firstRow="0" w:lastRow="0" w:firstColumn="0" w:lastColumn="0" w:oddVBand="0" w:evenVBand="0" w:oddHBand="1" w:evenHBand="0" w:firstRowFirstColumn="0" w:firstRowLastColumn="0" w:lastRowFirstColumn="0" w:lastRowLastColumn="0"/>
            </w:pPr>
            <w:r w:rsidRPr="00314E88">
              <w:rPr>
                <w:b/>
                <w:bCs/>
              </w:rPr>
              <w:t xml:space="preserve">Omar </w:t>
            </w:r>
            <w:proofErr w:type="spellStart"/>
            <w:r w:rsidRPr="00314E88">
              <w:rPr>
                <w:b/>
                <w:bCs/>
              </w:rPr>
              <w:t>Ighbirieh</w:t>
            </w:r>
            <w:proofErr w:type="spellEnd"/>
            <w:r w:rsidRPr="00314E88">
              <w:rPr>
                <w:b/>
                <w:bCs/>
              </w:rPr>
              <w:t xml:space="preserve">  </w:t>
            </w:r>
            <w:hyperlink r:id="rId16" w:history="1">
              <w:r w:rsidRPr="00314E88">
                <w:rPr>
                  <w:rStyle w:val="Hyperlink"/>
                </w:rPr>
                <w:t>OIGHBIRIEH@hamad.qa</w:t>
              </w:r>
            </w:hyperlink>
          </w:p>
        </w:tc>
      </w:tr>
      <w:tr w:rsidR="00314E88" w:rsidTr="00314E88">
        <w:tc>
          <w:tcPr>
            <w:cnfStyle w:val="001000000000" w:firstRow="0" w:lastRow="0" w:firstColumn="1" w:lastColumn="0" w:oddVBand="0" w:evenVBand="0" w:oddHBand="0" w:evenHBand="0" w:firstRowFirstColumn="0" w:firstRowLastColumn="0" w:lastRowFirstColumn="0" w:lastRowLastColumn="0"/>
            <w:tcW w:w="5508" w:type="dxa"/>
          </w:tcPr>
          <w:p w:rsidR="00314E88" w:rsidRDefault="00314E88">
            <w:r w:rsidRPr="00314E88">
              <w:t>HITC</w:t>
            </w:r>
          </w:p>
          <w:p w:rsidR="00BF039F" w:rsidRDefault="00BF039F"/>
        </w:tc>
        <w:tc>
          <w:tcPr>
            <w:tcW w:w="5508" w:type="dxa"/>
          </w:tcPr>
          <w:p w:rsidR="00314E88" w:rsidRDefault="00314E88" w:rsidP="00BF039F">
            <w:pPr>
              <w:cnfStyle w:val="000000000000" w:firstRow="0" w:lastRow="0" w:firstColumn="0" w:lastColumn="0" w:oddVBand="0" w:evenVBand="0" w:oddHBand="0" w:evenHBand="0" w:firstRowFirstColumn="0" w:firstRowLastColumn="0" w:lastRowFirstColumn="0" w:lastRowLastColumn="0"/>
            </w:pPr>
            <w:r w:rsidRPr="00314E88">
              <w:rPr>
                <w:b/>
                <w:bCs/>
              </w:rPr>
              <w:t xml:space="preserve">Julia Gibson  </w:t>
            </w:r>
            <w:hyperlink r:id="rId17" w:history="1">
              <w:r w:rsidRPr="00314E88">
                <w:rPr>
                  <w:rStyle w:val="Hyperlink"/>
                </w:rPr>
                <w:t>jgibson@hamad.qa</w:t>
              </w:r>
            </w:hyperlink>
          </w:p>
        </w:tc>
      </w:tr>
      <w:tr w:rsidR="00314E88" w:rsidTr="00314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314E88" w:rsidRDefault="00E871A0" w:rsidP="00BF039F">
            <w:r>
              <w:t>Laboratory Medicine P</w:t>
            </w:r>
            <w:r w:rsidR="00314E88" w:rsidRPr="00314E88">
              <w:t xml:space="preserve">athology </w:t>
            </w:r>
          </w:p>
          <w:p w:rsidR="00BF039F" w:rsidRDefault="00BF039F" w:rsidP="00BF039F"/>
        </w:tc>
        <w:tc>
          <w:tcPr>
            <w:tcW w:w="5508" w:type="dxa"/>
          </w:tcPr>
          <w:p w:rsidR="00314E88" w:rsidRDefault="00E871A0">
            <w:pPr>
              <w:cnfStyle w:val="000000100000" w:firstRow="0" w:lastRow="0" w:firstColumn="0" w:lastColumn="0" w:oddVBand="0" w:evenVBand="0" w:oddHBand="1" w:evenHBand="0" w:firstRowFirstColumn="0" w:firstRowLastColumn="0" w:lastRowFirstColumn="0" w:lastRowLastColumn="0"/>
            </w:pPr>
            <w:proofErr w:type="spellStart"/>
            <w:r>
              <w:rPr>
                <w:b/>
                <w:bCs/>
              </w:rPr>
              <w:t>Ebtisam</w:t>
            </w:r>
            <w:proofErr w:type="spellEnd"/>
            <w:r>
              <w:rPr>
                <w:b/>
                <w:bCs/>
              </w:rPr>
              <w:t xml:space="preserve"> </w:t>
            </w:r>
            <w:proofErr w:type="spellStart"/>
            <w:r>
              <w:rPr>
                <w:b/>
                <w:bCs/>
              </w:rPr>
              <w:t>Ebisam</w:t>
            </w:r>
            <w:proofErr w:type="spellEnd"/>
            <w:r>
              <w:rPr>
                <w:b/>
                <w:bCs/>
              </w:rPr>
              <w:t xml:space="preserve"> Al </w:t>
            </w:r>
            <w:proofErr w:type="spellStart"/>
            <w:r>
              <w:rPr>
                <w:b/>
                <w:bCs/>
              </w:rPr>
              <w:t>Y</w:t>
            </w:r>
            <w:r w:rsidR="00314E88" w:rsidRPr="00314E88">
              <w:rPr>
                <w:b/>
                <w:bCs/>
              </w:rPr>
              <w:t>afeai</w:t>
            </w:r>
            <w:proofErr w:type="spellEnd"/>
            <w:r w:rsidR="00314E88">
              <w:rPr>
                <w:b/>
                <w:bCs/>
              </w:rPr>
              <w:t xml:space="preserve"> </w:t>
            </w:r>
            <w:hyperlink r:id="rId18" w:history="1">
              <w:r w:rsidR="00314E88" w:rsidRPr="000D33FD">
                <w:rPr>
                  <w:rStyle w:val="Hyperlink"/>
                </w:rPr>
                <w:t>EMOUMEN@hamad.qa</w:t>
              </w:r>
            </w:hyperlink>
          </w:p>
        </w:tc>
      </w:tr>
      <w:tr w:rsidR="00314E88" w:rsidTr="00314E88">
        <w:tc>
          <w:tcPr>
            <w:cnfStyle w:val="001000000000" w:firstRow="0" w:lastRow="0" w:firstColumn="1" w:lastColumn="0" w:oddVBand="0" w:evenVBand="0" w:oddHBand="0" w:evenHBand="0" w:firstRowFirstColumn="0" w:firstRowLastColumn="0" w:lastRowFirstColumn="0" w:lastRowLastColumn="0"/>
            <w:tcW w:w="5508" w:type="dxa"/>
          </w:tcPr>
          <w:p w:rsidR="00314E88" w:rsidRDefault="00314E88" w:rsidP="00BF039F">
            <w:r w:rsidRPr="00314E88">
              <w:t xml:space="preserve">Dentistry  </w:t>
            </w:r>
          </w:p>
          <w:p w:rsidR="00BF039F" w:rsidRPr="00314E88" w:rsidRDefault="00BF039F" w:rsidP="00BF039F">
            <w:pPr>
              <w:rPr>
                <w:b w:val="0"/>
                <w:bCs w:val="0"/>
              </w:rPr>
            </w:pPr>
          </w:p>
        </w:tc>
        <w:tc>
          <w:tcPr>
            <w:tcW w:w="5508" w:type="dxa"/>
          </w:tcPr>
          <w:p w:rsidR="00314E88" w:rsidRPr="00314E88" w:rsidRDefault="00314E88">
            <w:pPr>
              <w:cnfStyle w:val="000000000000" w:firstRow="0" w:lastRow="0" w:firstColumn="0" w:lastColumn="0" w:oddVBand="0" w:evenVBand="0" w:oddHBand="0" w:evenHBand="0" w:firstRowFirstColumn="0" w:firstRowLastColumn="0" w:lastRowFirstColumn="0" w:lastRowLastColumn="0"/>
              <w:rPr>
                <w:b/>
                <w:bCs/>
              </w:rPr>
            </w:pPr>
            <w:r w:rsidRPr="00314E88">
              <w:rPr>
                <w:b/>
                <w:bCs/>
              </w:rPr>
              <w:t xml:space="preserve">Huda Alhashemi   </w:t>
            </w:r>
            <w:hyperlink r:id="rId19" w:history="1">
              <w:r w:rsidRPr="00314E88">
                <w:rPr>
                  <w:rStyle w:val="Hyperlink"/>
                </w:rPr>
                <w:t>halhashemi@hamad.qa</w:t>
              </w:r>
            </w:hyperlink>
          </w:p>
        </w:tc>
      </w:tr>
      <w:tr w:rsidR="00314E88" w:rsidTr="00314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00314E88" w:rsidRDefault="00314E88" w:rsidP="00BF039F">
            <w:r w:rsidRPr="00314E88">
              <w:t xml:space="preserve">Pharmacy </w:t>
            </w:r>
          </w:p>
          <w:p w:rsidR="00BF039F" w:rsidRPr="00314E88" w:rsidRDefault="00BF039F" w:rsidP="00BF039F">
            <w:pPr>
              <w:rPr>
                <w:b w:val="0"/>
                <w:bCs w:val="0"/>
              </w:rPr>
            </w:pPr>
          </w:p>
        </w:tc>
        <w:tc>
          <w:tcPr>
            <w:tcW w:w="5508" w:type="dxa"/>
          </w:tcPr>
          <w:p w:rsidR="00314E88" w:rsidRPr="00314E88" w:rsidRDefault="00314E88">
            <w:pPr>
              <w:cnfStyle w:val="000000100000" w:firstRow="0" w:lastRow="0" w:firstColumn="0" w:lastColumn="0" w:oddVBand="0" w:evenVBand="0" w:oddHBand="1" w:evenHBand="0" w:firstRowFirstColumn="0" w:firstRowLastColumn="0" w:lastRowFirstColumn="0" w:lastRowLastColumn="0"/>
              <w:rPr>
                <w:b/>
                <w:bCs/>
              </w:rPr>
            </w:pPr>
            <w:proofErr w:type="spellStart"/>
            <w:r w:rsidRPr="00314E88">
              <w:rPr>
                <w:b/>
                <w:bCs/>
              </w:rPr>
              <w:t>Palli</w:t>
            </w:r>
            <w:proofErr w:type="spellEnd"/>
            <w:r w:rsidRPr="00314E88">
              <w:rPr>
                <w:b/>
                <w:bCs/>
              </w:rPr>
              <w:t xml:space="preserve"> </w:t>
            </w:r>
            <w:proofErr w:type="spellStart"/>
            <w:r w:rsidRPr="00314E88">
              <w:rPr>
                <w:b/>
                <w:bCs/>
              </w:rPr>
              <w:t>Abdulrouf</w:t>
            </w:r>
            <w:proofErr w:type="spellEnd"/>
            <w:r w:rsidRPr="00314E88">
              <w:rPr>
                <w:b/>
                <w:bCs/>
              </w:rPr>
              <w:t xml:space="preserve">   </w:t>
            </w:r>
            <w:hyperlink r:id="rId20" w:history="1">
              <w:r w:rsidRPr="00314E88">
                <w:rPr>
                  <w:rStyle w:val="Hyperlink"/>
                </w:rPr>
                <w:t>PABDULROUF@hamad.qa</w:t>
              </w:r>
            </w:hyperlink>
          </w:p>
        </w:tc>
      </w:tr>
      <w:tr w:rsidR="00314E88" w:rsidTr="00314E88">
        <w:tc>
          <w:tcPr>
            <w:cnfStyle w:val="001000000000" w:firstRow="0" w:lastRow="0" w:firstColumn="1" w:lastColumn="0" w:oddVBand="0" w:evenVBand="0" w:oddHBand="0" w:evenHBand="0" w:firstRowFirstColumn="0" w:firstRowLastColumn="0" w:lastRowFirstColumn="0" w:lastRowLastColumn="0"/>
            <w:tcW w:w="5508" w:type="dxa"/>
          </w:tcPr>
          <w:p w:rsidR="00314E88" w:rsidRPr="00314E88" w:rsidRDefault="00314E88" w:rsidP="00314E88">
            <w:r w:rsidRPr="00314E88">
              <w:t xml:space="preserve">Ambulance Service </w:t>
            </w:r>
          </w:p>
          <w:p w:rsidR="00314E88" w:rsidRPr="00314E88" w:rsidRDefault="00314E88" w:rsidP="00314E88">
            <w:pPr>
              <w:rPr>
                <w:b w:val="0"/>
                <w:bCs w:val="0"/>
              </w:rPr>
            </w:pPr>
          </w:p>
        </w:tc>
        <w:tc>
          <w:tcPr>
            <w:tcW w:w="5508" w:type="dxa"/>
          </w:tcPr>
          <w:p w:rsidR="009F7BD2" w:rsidRDefault="00314E88" w:rsidP="0063741D">
            <w:pPr>
              <w:cnfStyle w:val="000000000000" w:firstRow="0" w:lastRow="0" w:firstColumn="0" w:lastColumn="0" w:oddVBand="0" w:evenVBand="0" w:oddHBand="0" w:evenHBand="0" w:firstRowFirstColumn="0" w:firstRowLastColumn="0" w:lastRowFirstColumn="0" w:lastRowLastColumn="0"/>
              <w:rPr>
                <w:ins w:id="0" w:author="Ameeta Patel" w:date="2016-06-29T07:56:00Z"/>
                <w:rStyle w:val="Hyperlink"/>
              </w:rPr>
            </w:pPr>
            <w:r w:rsidRPr="00314E88">
              <w:rPr>
                <w:b/>
                <w:bCs/>
              </w:rPr>
              <w:t xml:space="preserve">Vernon </w:t>
            </w:r>
            <w:r w:rsidR="0063741D">
              <w:rPr>
                <w:b/>
                <w:bCs/>
              </w:rPr>
              <w:t xml:space="preserve"> </w:t>
            </w:r>
            <w:r w:rsidRPr="00314E88">
              <w:rPr>
                <w:b/>
                <w:bCs/>
              </w:rPr>
              <w:t xml:space="preserve">Naidoo  </w:t>
            </w:r>
            <w:hyperlink r:id="rId21" w:history="1">
              <w:r w:rsidRPr="00314E88">
                <w:rPr>
                  <w:rStyle w:val="Hyperlink"/>
                </w:rPr>
                <w:t>VNaidoo@hamad.qa</w:t>
              </w:r>
            </w:hyperlink>
            <w:ins w:id="1" w:author="Ameeta Patel" w:date="2016-06-29T07:56:00Z">
              <w:r w:rsidR="009F7BD2">
                <w:rPr>
                  <w:rStyle w:val="Hyperlink"/>
                </w:rPr>
                <w:t xml:space="preserve">  or </w:t>
              </w:r>
            </w:ins>
          </w:p>
          <w:p w:rsidR="00314E88" w:rsidRPr="00314E88" w:rsidRDefault="0063741D">
            <w:pPr>
              <w:cnfStyle w:val="000000000000" w:firstRow="0" w:lastRow="0" w:firstColumn="0" w:lastColumn="0" w:oddVBand="0" w:evenVBand="0" w:oddHBand="0" w:evenHBand="0" w:firstRowFirstColumn="0" w:firstRowLastColumn="0" w:lastRowFirstColumn="0" w:lastRowLastColumn="0"/>
              <w:rPr>
                <w:b/>
                <w:bCs/>
              </w:rPr>
            </w:pPr>
            <w:r w:rsidRPr="0063741D">
              <w:rPr>
                <w:rStyle w:val="Hyperlink"/>
                <w:b/>
                <w:bCs/>
                <w:color w:val="1F497D" w:themeColor="text2"/>
              </w:rPr>
              <w:t>Ameeta Patel</w:t>
            </w:r>
            <w:r w:rsidRPr="0063741D">
              <w:rPr>
                <w:rStyle w:val="Hyperlink"/>
                <w:color w:val="1F497D" w:themeColor="text2"/>
              </w:rPr>
              <w:t xml:space="preserve">  </w:t>
            </w:r>
            <w:ins w:id="2" w:author="Ameeta Patel" w:date="2016-06-29T07:55:00Z">
              <w:r w:rsidR="009F7BD2">
                <w:rPr>
                  <w:rStyle w:val="Hyperlink"/>
                </w:rPr>
                <w:t>Ameeta Patel apatel3@hamad.qa</w:t>
              </w:r>
            </w:ins>
          </w:p>
        </w:tc>
      </w:tr>
    </w:tbl>
    <w:p w:rsidR="00893296" w:rsidRDefault="00893296"/>
    <w:p w:rsidR="00587B7D" w:rsidRDefault="00BF039F" w:rsidP="00B6729C">
      <w:r>
        <w:t>Please don’t worry that you may ask the wrong person</w:t>
      </w:r>
      <w:r w:rsidR="00B6729C">
        <w:t xml:space="preserve">.  We will guide you to somebody who can help.  </w:t>
      </w:r>
      <w:r>
        <w:t xml:space="preserve"> </w:t>
      </w:r>
    </w:p>
    <w:p w:rsidR="00587B7D" w:rsidRDefault="00587B7D" w:rsidP="00030E5C">
      <w:pPr>
        <w:jc w:val="center"/>
        <w:rPr>
          <w:rFonts w:asciiTheme="majorHAnsi" w:hAnsiTheme="majorHAnsi"/>
          <w:b/>
          <w:sz w:val="32"/>
          <w:szCs w:val="32"/>
        </w:rPr>
      </w:pPr>
    </w:p>
    <w:p w:rsidR="00E871A0" w:rsidRDefault="00E871A0" w:rsidP="00030E5C">
      <w:pPr>
        <w:jc w:val="center"/>
        <w:rPr>
          <w:rFonts w:asciiTheme="majorHAnsi" w:hAnsiTheme="majorHAnsi"/>
          <w:b/>
          <w:sz w:val="32"/>
          <w:szCs w:val="32"/>
        </w:rPr>
      </w:pPr>
    </w:p>
    <w:p w:rsidR="00540F0C" w:rsidRPr="000015E5" w:rsidDel="00674200" w:rsidRDefault="00540F0C" w:rsidP="00030E5C">
      <w:pPr>
        <w:jc w:val="center"/>
        <w:rPr>
          <w:del w:id="3" w:author="Margaret Elizabeth Allen" w:date="2016-06-26T15:03:00Z"/>
          <w:b/>
          <w:sz w:val="32"/>
        </w:rPr>
      </w:pPr>
      <w:r w:rsidRPr="000015E5">
        <w:rPr>
          <w:rFonts w:asciiTheme="majorHAnsi" w:hAnsiTheme="majorHAnsi"/>
          <w:b/>
          <w:sz w:val="32"/>
          <w:szCs w:val="32"/>
        </w:rPr>
        <w:t>APPLICATION PROCESS GUIDELINES</w:t>
      </w:r>
    </w:p>
    <w:p w:rsidR="00674200" w:rsidRDefault="00674200" w:rsidP="00674200">
      <w:pPr>
        <w:jc w:val="center"/>
        <w:rPr>
          <w:ins w:id="4" w:author="Margaret Elizabeth Allen" w:date="2016-06-26T15:03:00Z"/>
        </w:rPr>
      </w:pPr>
    </w:p>
    <w:p w:rsidR="00540F0C" w:rsidRDefault="009E7192" w:rsidP="00674200">
      <w:pPr>
        <w:jc w:val="center"/>
      </w:pPr>
      <w:r>
        <w:rPr>
          <w:noProof/>
        </w:rPr>
        <w:drawing>
          <wp:inline distT="0" distB="0" distL="0" distR="0" wp14:anchorId="5E6EA4A4" wp14:editId="55AF2289">
            <wp:extent cx="6378326" cy="8515846"/>
            <wp:effectExtent l="76200" t="19050" r="99060" b="762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74200" w:rsidRDefault="00674200" w:rsidP="004C408E">
      <w:pPr>
        <w:shd w:val="clear" w:color="auto" w:fill="95B3D7" w:themeFill="accent1" w:themeFillTint="99"/>
        <w:spacing w:line="240" w:lineRule="auto"/>
        <w:rPr>
          <w:ins w:id="5" w:author="Margaret Elizabeth Allen" w:date="2016-06-26T15:03:00Z"/>
          <w:b/>
          <w:bCs/>
          <w:sz w:val="28"/>
          <w:szCs w:val="28"/>
        </w:rPr>
      </w:pPr>
    </w:p>
    <w:p w:rsidR="009E7192" w:rsidRPr="00A16F77" w:rsidRDefault="009E7192" w:rsidP="004C408E">
      <w:pPr>
        <w:shd w:val="clear" w:color="auto" w:fill="95B3D7" w:themeFill="accent1" w:themeFillTint="99"/>
        <w:spacing w:line="240" w:lineRule="auto"/>
        <w:rPr>
          <w:b/>
          <w:bCs/>
          <w:sz w:val="28"/>
          <w:szCs w:val="28"/>
        </w:rPr>
      </w:pPr>
      <w:proofErr w:type="gramStart"/>
      <w:r w:rsidRPr="00A16F77">
        <w:rPr>
          <w:b/>
          <w:bCs/>
          <w:sz w:val="28"/>
          <w:szCs w:val="28"/>
        </w:rPr>
        <w:t>Step 1.</w:t>
      </w:r>
      <w:proofErr w:type="gramEnd"/>
      <w:r w:rsidR="004C408E" w:rsidRPr="00A16F77">
        <w:rPr>
          <w:b/>
          <w:bCs/>
          <w:sz w:val="28"/>
          <w:szCs w:val="28"/>
        </w:rPr>
        <w:t xml:space="preserve">  Determine the a</w:t>
      </w:r>
      <w:r w:rsidRPr="00A16F77">
        <w:rPr>
          <w:b/>
          <w:bCs/>
          <w:sz w:val="28"/>
          <w:szCs w:val="28"/>
        </w:rPr>
        <w:t>nticipated target audience</w:t>
      </w:r>
    </w:p>
    <w:p w:rsidR="00050BB2" w:rsidRPr="003006D6" w:rsidRDefault="00AE4052" w:rsidP="004C408E">
      <w:pPr>
        <w:spacing w:line="240" w:lineRule="auto"/>
        <w:rPr>
          <w:rFonts w:eastAsia="Calibri" w:cs="Calibri"/>
          <w:spacing w:val="-1"/>
        </w:rPr>
      </w:pPr>
      <w:r w:rsidRPr="00115EB3">
        <w:rPr>
          <w:rFonts w:eastAsia="Calibri" w:cs="Calibri"/>
          <w:spacing w:val="-1"/>
        </w:rPr>
        <w:t xml:space="preserve">Intended target audience refers to the wide range of specialties in medical field </w:t>
      </w:r>
      <w:r w:rsidR="007E782A" w:rsidRPr="00115EB3">
        <w:rPr>
          <w:rFonts w:eastAsia="Calibri" w:cs="Calibri"/>
          <w:spacing w:val="-1"/>
        </w:rPr>
        <w:t>that</w:t>
      </w:r>
      <w:r w:rsidRPr="00115EB3">
        <w:rPr>
          <w:rFonts w:eastAsia="Calibri" w:cs="Calibri"/>
          <w:spacing w:val="-1"/>
        </w:rPr>
        <w:t xml:space="preserve"> you may be targeting to deliver the </w:t>
      </w:r>
      <w:r w:rsidR="00F0653A" w:rsidRPr="00115EB3">
        <w:rPr>
          <w:rFonts w:eastAsia="Calibri" w:cs="Calibri"/>
          <w:spacing w:val="-1"/>
        </w:rPr>
        <w:t>activity</w:t>
      </w:r>
      <w:r w:rsidR="00F41805">
        <w:rPr>
          <w:rFonts w:eastAsia="Calibri" w:cs="Calibri"/>
          <w:spacing w:val="-1"/>
        </w:rPr>
        <w:t xml:space="preserve"> to</w:t>
      </w:r>
      <w:r w:rsidR="00F0653A">
        <w:rPr>
          <w:rFonts w:eastAsia="Calibri" w:cs="Calibri"/>
          <w:spacing w:val="-1"/>
        </w:rPr>
        <w:t xml:space="preserve">, </w:t>
      </w:r>
      <w:r w:rsidR="00F0653A" w:rsidRPr="00115EB3">
        <w:rPr>
          <w:rFonts w:eastAsia="Calibri" w:cs="Calibri"/>
          <w:spacing w:val="-1"/>
        </w:rPr>
        <w:t>for</w:t>
      </w:r>
      <w:r w:rsidRPr="00115EB3">
        <w:rPr>
          <w:rFonts w:eastAsia="Calibri" w:cs="Calibri"/>
          <w:spacing w:val="-1"/>
        </w:rPr>
        <w:t xml:space="preserve"> example: </w:t>
      </w:r>
    </w:p>
    <w:p w:rsidR="00AE4052" w:rsidRPr="00115EB3" w:rsidRDefault="00AE4052" w:rsidP="004C408E">
      <w:pPr>
        <w:pStyle w:val="ListParagraph"/>
        <w:numPr>
          <w:ilvl w:val="0"/>
          <w:numId w:val="3"/>
        </w:numPr>
        <w:spacing w:after="0" w:line="240" w:lineRule="auto"/>
        <w:ind w:right="-20"/>
        <w:rPr>
          <w:rFonts w:eastAsia="Calibri" w:cs="Calibri"/>
          <w:spacing w:val="-1"/>
        </w:rPr>
      </w:pPr>
      <w:r w:rsidRPr="00115EB3">
        <w:rPr>
          <w:rFonts w:eastAsia="Calibri" w:cs="Calibri"/>
          <w:spacing w:val="-1"/>
        </w:rPr>
        <w:t>Allied health professionals (Ambulance paramedic, CCP, Lab Technicians, etc.)</w:t>
      </w:r>
    </w:p>
    <w:p w:rsidR="00AE4052" w:rsidRPr="00115EB3" w:rsidRDefault="00AE4052" w:rsidP="004C408E">
      <w:pPr>
        <w:pStyle w:val="ListParagraph"/>
        <w:numPr>
          <w:ilvl w:val="0"/>
          <w:numId w:val="3"/>
        </w:numPr>
        <w:spacing w:after="0" w:line="240" w:lineRule="auto"/>
        <w:ind w:right="-20"/>
        <w:rPr>
          <w:rFonts w:eastAsia="Calibri" w:cs="Calibri"/>
          <w:spacing w:val="-1"/>
        </w:rPr>
      </w:pPr>
      <w:r w:rsidRPr="00115EB3">
        <w:rPr>
          <w:rFonts w:eastAsia="Calibri" w:cs="Calibri"/>
          <w:spacing w:val="-1"/>
        </w:rPr>
        <w:t>Complementary medicine</w:t>
      </w:r>
    </w:p>
    <w:p w:rsidR="00AE4052" w:rsidRPr="00115EB3" w:rsidRDefault="00AE4052" w:rsidP="004C408E">
      <w:pPr>
        <w:pStyle w:val="ListParagraph"/>
        <w:numPr>
          <w:ilvl w:val="0"/>
          <w:numId w:val="3"/>
        </w:numPr>
        <w:spacing w:after="0" w:line="240" w:lineRule="auto"/>
        <w:ind w:right="-20"/>
        <w:rPr>
          <w:rFonts w:eastAsia="Calibri" w:cs="Calibri"/>
          <w:spacing w:val="-1"/>
        </w:rPr>
      </w:pPr>
      <w:r w:rsidRPr="00115EB3">
        <w:rPr>
          <w:rFonts w:eastAsia="Calibri" w:cs="Calibri"/>
          <w:spacing w:val="-1"/>
        </w:rPr>
        <w:t>Dentists</w:t>
      </w:r>
    </w:p>
    <w:p w:rsidR="00AE4052" w:rsidRPr="00115EB3" w:rsidRDefault="00AE4052" w:rsidP="004C408E">
      <w:pPr>
        <w:pStyle w:val="ListParagraph"/>
        <w:numPr>
          <w:ilvl w:val="0"/>
          <w:numId w:val="3"/>
        </w:numPr>
        <w:spacing w:after="0" w:line="240" w:lineRule="auto"/>
        <w:ind w:right="-20"/>
        <w:rPr>
          <w:rFonts w:eastAsia="Calibri" w:cs="Calibri"/>
          <w:spacing w:val="-1"/>
        </w:rPr>
      </w:pPr>
      <w:r w:rsidRPr="00115EB3">
        <w:rPr>
          <w:rFonts w:eastAsia="Calibri" w:cs="Calibri"/>
          <w:spacing w:val="-1"/>
        </w:rPr>
        <w:t>Nurses</w:t>
      </w:r>
    </w:p>
    <w:p w:rsidR="00AE4052" w:rsidRPr="00115EB3" w:rsidRDefault="00AE4052" w:rsidP="004C408E">
      <w:pPr>
        <w:pStyle w:val="ListParagraph"/>
        <w:numPr>
          <w:ilvl w:val="0"/>
          <w:numId w:val="3"/>
        </w:numPr>
        <w:spacing w:after="0" w:line="240" w:lineRule="auto"/>
        <w:ind w:right="-20"/>
        <w:rPr>
          <w:rFonts w:eastAsia="Calibri" w:cs="Calibri"/>
          <w:spacing w:val="-1"/>
        </w:rPr>
      </w:pPr>
      <w:r w:rsidRPr="00115EB3">
        <w:rPr>
          <w:rFonts w:eastAsia="Calibri" w:cs="Calibri"/>
          <w:spacing w:val="-1"/>
        </w:rPr>
        <w:t>Pharmacists</w:t>
      </w:r>
    </w:p>
    <w:p w:rsidR="00AE4052" w:rsidRPr="00115EB3" w:rsidRDefault="00AE4052" w:rsidP="004C408E">
      <w:pPr>
        <w:pStyle w:val="ListParagraph"/>
        <w:numPr>
          <w:ilvl w:val="0"/>
          <w:numId w:val="3"/>
        </w:numPr>
        <w:spacing w:after="0" w:line="240" w:lineRule="auto"/>
        <w:ind w:right="-20"/>
        <w:rPr>
          <w:rFonts w:eastAsia="Calibri" w:cs="Calibri"/>
          <w:spacing w:val="-1"/>
        </w:rPr>
      </w:pPr>
      <w:r w:rsidRPr="00115EB3">
        <w:rPr>
          <w:rFonts w:eastAsia="Calibri" w:cs="Calibri"/>
          <w:spacing w:val="-1"/>
        </w:rPr>
        <w:t>Physicians</w:t>
      </w:r>
    </w:p>
    <w:p w:rsidR="00AE4052" w:rsidRPr="00115EB3" w:rsidRDefault="00AE4052" w:rsidP="004C408E">
      <w:pPr>
        <w:pStyle w:val="ListParagraph"/>
        <w:numPr>
          <w:ilvl w:val="0"/>
          <w:numId w:val="3"/>
        </w:numPr>
        <w:spacing w:after="0" w:line="240" w:lineRule="auto"/>
        <w:ind w:right="-20"/>
        <w:rPr>
          <w:rFonts w:eastAsia="Calibri" w:cs="Calibri"/>
          <w:spacing w:val="-1"/>
        </w:rPr>
      </w:pPr>
      <w:r w:rsidRPr="00115EB3">
        <w:rPr>
          <w:rFonts w:eastAsia="Calibri" w:cs="Calibri"/>
          <w:spacing w:val="-1"/>
        </w:rPr>
        <w:t xml:space="preserve">Etc. </w:t>
      </w:r>
    </w:p>
    <w:p w:rsidR="00AE4052" w:rsidRPr="00115EB3" w:rsidRDefault="00AE4052" w:rsidP="004C408E">
      <w:pPr>
        <w:spacing w:after="0" w:line="240" w:lineRule="auto"/>
        <w:ind w:right="-20"/>
        <w:rPr>
          <w:rFonts w:eastAsia="Calibri" w:cs="Calibri"/>
          <w:spacing w:val="-1"/>
        </w:rPr>
      </w:pPr>
    </w:p>
    <w:p w:rsidR="00AE4052" w:rsidRPr="00A16F77" w:rsidRDefault="00AE4052" w:rsidP="004C408E">
      <w:pPr>
        <w:shd w:val="clear" w:color="auto" w:fill="95B3D7" w:themeFill="accent1" w:themeFillTint="99"/>
        <w:spacing w:after="0" w:line="240" w:lineRule="auto"/>
        <w:ind w:right="-20"/>
        <w:rPr>
          <w:rFonts w:eastAsia="Calibri" w:cs="Calibri"/>
          <w:b/>
          <w:bCs/>
          <w:spacing w:val="-1"/>
          <w:sz w:val="28"/>
          <w:szCs w:val="28"/>
        </w:rPr>
      </w:pPr>
      <w:proofErr w:type="gramStart"/>
      <w:r w:rsidRPr="00A16F77">
        <w:rPr>
          <w:rFonts w:eastAsia="Calibri" w:cs="Calibri"/>
          <w:b/>
          <w:bCs/>
          <w:spacing w:val="-1"/>
          <w:sz w:val="28"/>
          <w:szCs w:val="28"/>
        </w:rPr>
        <w:t>S</w:t>
      </w:r>
      <w:r w:rsidR="000E51FD">
        <w:rPr>
          <w:rFonts w:eastAsia="Calibri" w:cs="Calibri"/>
          <w:b/>
          <w:bCs/>
          <w:spacing w:val="-1"/>
          <w:sz w:val="28"/>
          <w:szCs w:val="28"/>
        </w:rPr>
        <w:t>tep 2.</w:t>
      </w:r>
      <w:proofErr w:type="gramEnd"/>
      <w:r w:rsidR="000E51FD">
        <w:rPr>
          <w:rFonts w:eastAsia="Calibri" w:cs="Calibri"/>
          <w:b/>
          <w:bCs/>
          <w:spacing w:val="-1"/>
          <w:sz w:val="28"/>
          <w:szCs w:val="28"/>
        </w:rPr>
        <w:t xml:space="preserve"> Formation of Scientific Planning C</w:t>
      </w:r>
      <w:r w:rsidRPr="00A16F77">
        <w:rPr>
          <w:rFonts w:eastAsia="Calibri" w:cs="Calibri"/>
          <w:b/>
          <w:bCs/>
          <w:spacing w:val="-1"/>
          <w:sz w:val="28"/>
          <w:szCs w:val="28"/>
        </w:rPr>
        <w:t>ommittee</w:t>
      </w:r>
    </w:p>
    <w:p w:rsidR="00AE4052" w:rsidRPr="00115EB3" w:rsidRDefault="00AE4052" w:rsidP="004C408E">
      <w:pPr>
        <w:spacing w:after="0" w:line="240" w:lineRule="auto"/>
        <w:ind w:right="-20"/>
        <w:rPr>
          <w:rFonts w:eastAsia="Calibri" w:cs="Calibri"/>
          <w:spacing w:val="-1"/>
        </w:rPr>
      </w:pPr>
    </w:p>
    <w:p w:rsidR="00902B54" w:rsidRDefault="00902B54" w:rsidP="00902B54">
      <w:pPr>
        <w:jc w:val="both"/>
      </w:pPr>
      <w:r>
        <w:t>All accredited activities must meet the QCHP administrative standards and must have a scientific planning committee.</w:t>
      </w:r>
    </w:p>
    <w:p w:rsidR="00902B54" w:rsidRDefault="00902B54" w:rsidP="00902B54">
      <w:pPr>
        <w:jc w:val="both"/>
      </w:pPr>
      <w:r>
        <w:t xml:space="preserve">The membership of the scientific planning committee (SPC) </w:t>
      </w:r>
      <w:r w:rsidR="00B17ACC">
        <w:t xml:space="preserve">is </w:t>
      </w:r>
      <w:r>
        <w:t xml:space="preserve">responsible for the planning process </w:t>
      </w:r>
      <w:r w:rsidR="00B17ACC">
        <w:t xml:space="preserve">and </w:t>
      </w:r>
      <w:r>
        <w:t>must be representative of the target audience. The target audience is defined as the group of healthcare practitioners whose needs the group learning activity is designed to address. Therefore the target audience must be identified before the planning process has been initiated to enable the membership of the SPC to be chosen accordingly.</w:t>
      </w:r>
    </w:p>
    <w:p w:rsidR="00902B54" w:rsidRDefault="00902B54" w:rsidP="00902B54">
      <w:pPr>
        <w:spacing w:before="49" w:after="0" w:line="240" w:lineRule="auto"/>
        <w:ind w:right="424"/>
        <w:jc w:val="both"/>
      </w:pPr>
      <w:r>
        <w:t>There is no minimum or maximum number of members required to sit on the SPC. If the CPD activity is aimed at only one type of healthcare practitioner, demographic factors (for example urban versus rural practice) should be considered in selecting the appropriate mix of members for the SPC</w:t>
      </w:r>
      <w:r w:rsidR="00F41805">
        <w:t>.</w:t>
      </w:r>
    </w:p>
    <w:p w:rsidR="00902B54" w:rsidRDefault="00902B54" w:rsidP="00902B54">
      <w:pPr>
        <w:spacing w:before="49" w:after="0" w:line="240" w:lineRule="auto"/>
        <w:ind w:right="424"/>
        <w:jc w:val="both"/>
        <w:rPr>
          <w:rFonts w:eastAsia="Calibri" w:cs="Calibri"/>
        </w:rPr>
      </w:pPr>
    </w:p>
    <w:p w:rsidR="00AE4052" w:rsidRPr="00115EB3" w:rsidRDefault="00AE4052" w:rsidP="004C408E">
      <w:pPr>
        <w:spacing w:before="49" w:after="0" w:line="240" w:lineRule="auto"/>
        <w:ind w:right="424"/>
        <w:rPr>
          <w:rFonts w:eastAsia="Calibri" w:cs="Calibri"/>
        </w:rPr>
      </w:pPr>
      <w:r w:rsidRPr="00115EB3">
        <w:rPr>
          <w:rFonts w:eastAsia="Calibri" w:cs="Calibri"/>
        </w:rPr>
        <w:t>The scientific planning committee (SPC) is ultimately responsible for the following program elements:</w:t>
      </w:r>
    </w:p>
    <w:p w:rsidR="00AE4052" w:rsidRPr="00115EB3" w:rsidRDefault="00AE4052" w:rsidP="004C408E">
      <w:pPr>
        <w:pStyle w:val="ListParagraph"/>
        <w:widowControl w:val="0"/>
        <w:numPr>
          <w:ilvl w:val="0"/>
          <w:numId w:val="4"/>
        </w:numPr>
        <w:spacing w:before="49" w:after="0" w:line="240" w:lineRule="auto"/>
        <w:ind w:right="424"/>
        <w:rPr>
          <w:rFonts w:eastAsia="Calibri" w:cs="Calibri"/>
        </w:rPr>
      </w:pPr>
      <w:r w:rsidRPr="00115EB3">
        <w:rPr>
          <w:rFonts w:eastAsia="Calibri" w:cs="Calibri"/>
        </w:rPr>
        <w:t>Identifying the educational (learning) needs of the target audience.</w:t>
      </w:r>
    </w:p>
    <w:p w:rsidR="00AE4052" w:rsidRPr="00115EB3" w:rsidRDefault="00AE4052" w:rsidP="004C408E">
      <w:pPr>
        <w:pStyle w:val="ListParagraph"/>
        <w:widowControl w:val="0"/>
        <w:numPr>
          <w:ilvl w:val="0"/>
          <w:numId w:val="4"/>
        </w:numPr>
        <w:spacing w:before="49" w:after="0" w:line="240" w:lineRule="auto"/>
        <w:ind w:right="424"/>
        <w:rPr>
          <w:rFonts w:eastAsia="Calibri" w:cs="Calibri"/>
        </w:rPr>
      </w:pPr>
      <w:r w:rsidRPr="00115EB3">
        <w:rPr>
          <w:rFonts w:eastAsia="Calibri" w:cs="Calibri"/>
        </w:rPr>
        <w:t>Developing the educational objectives based on the identified learning needs.</w:t>
      </w:r>
    </w:p>
    <w:p w:rsidR="00AE4052" w:rsidRPr="00115EB3" w:rsidRDefault="00AE4052" w:rsidP="004C408E">
      <w:pPr>
        <w:pStyle w:val="ListParagraph"/>
        <w:widowControl w:val="0"/>
        <w:numPr>
          <w:ilvl w:val="0"/>
          <w:numId w:val="4"/>
        </w:numPr>
        <w:spacing w:before="49" w:after="0" w:line="240" w:lineRule="auto"/>
        <w:ind w:right="424"/>
        <w:rPr>
          <w:rFonts w:eastAsia="Calibri" w:cs="Calibri"/>
        </w:rPr>
      </w:pPr>
      <w:r w:rsidRPr="00115EB3">
        <w:rPr>
          <w:rFonts w:eastAsia="Calibri" w:cs="Calibri"/>
        </w:rPr>
        <w:t>Selecting the educational methods best suited to address the learning needs.</w:t>
      </w:r>
    </w:p>
    <w:p w:rsidR="00AE4052" w:rsidRPr="00115EB3" w:rsidRDefault="00AE4052" w:rsidP="004C408E">
      <w:pPr>
        <w:pStyle w:val="ListParagraph"/>
        <w:widowControl w:val="0"/>
        <w:numPr>
          <w:ilvl w:val="0"/>
          <w:numId w:val="4"/>
        </w:numPr>
        <w:spacing w:before="49" w:after="0" w:line="240" w:lineRule="auto"/>
        <w:ind w:right="424"/>
        <w:rPr>
          <w:rFonts w:eastAsia="Calibri" w:cs="Calibri"/>
        </w:rPr>
      </w:pPr>
      <w:r w:rsidRPr="00115EB3">
        <w:rPr>
          <w:rFonts w:eastAsia="Calibri" w:cs="Calibri"/>
        </w:rPr>
        <w:t>Selecting the individuals who will serve as facilitators/speakers</w:t>
      </w:r>
      <w:r w:rsidR="00F41805">
        <w:rPr>
          <w:rFonts w:eastAsia="Calibri" w:cs="Calibri"/>
        </w:rPr>
        <w:t>/faculty/instructors</w:t>
      </w:r>
      <w:r w:rsidRPr="00115EB3">
        <w:rPr>
          <w:rFonts w:eastAsia="Calibri" w:cs="Calibri"/>
        </w:rPr>
        <w:t>.</w:t>
      </w:r>
    </w:p>
    <w:p w:rsidR="00AE4052" w:rsidRPr="00115EB3" w:rsidRDefault="00AE4052" w:rsidP="004C408E">
      <w:pPr>
        <w:pStyle w:val="ListParagraph"/>
        <w:widowControl w:val="0"/>
        <w:numPr>
          <w:ilvl w:val="0"/>
          <w:numId w:val="4"/>
        </w:numPr>
        <w:spacing w:before="49" w:after="0" w:line="240" w:lineRule="auto"/>
        <w:ind w:right="424"/>
        <w:rPr>
          <w:rFonts w:eastAsia="Calibri" w:cs="Calibri"/>
        </w:rPr>
      </w:pPr>
      <w:r w:rsidRPr="00115EB3">
        <w:rPr>
          <w:rFonts w:eastAsia="Calibri" w:cs="Calibri"/>
        </w:rPr>
        <w:t>Developing the content or evidence.</w:t>
      </w:r>
    </w:p>
    <w:p w:rsidR="00AE4052" w:rsidRPr="00115EB3" w:rsidRDefault="00AE4052" w:rsidP="004C408E">
      <w:pPr>
        <w:pStyle w:val="ListParagraph"/>
        <w:widowControl w:val="0"/>
        <w:numPr>
          <w:ilvl w:val="0"/>
          <w:numId w:val="4"/>
        </w:numPr>
        <w:spacing w:before="49" w:after="0" w:line="240" w:lineRule="auto"/>
        <w:ind w:right="424"/>
        <w:rPr>
          <w:rFonts w:eastAsia="Calibri" w:cs="Calibri"/>
        </w:rPr>
      </w:pPr>
      <w:r w:rsidRPr="00115EB3">
        <w:rPr>
          <w:rFonts w:eastAsia="Calibri" w:cs="Calibri"/>
        </w:rPr>
        <w:t xml:space="preserve">Evaluating the outcomes of the activity. </w:t>
      </w:r>
    </w:p>
    <w:p w:rsidR="00AE4052" w:rsidRPr="00115EB3" w:rsidRDefault="00AE4052" w:rsidP="004C408E">
      <w:pPr>
        <w:widowControl w:val="0"/>
        <w:spacing w:before="49" w:after="0" w:line="240" w:lineRule="auto"/>
        <w:ind w:right="424"/>
        <w:rPr>
          <w:rFonts w:eastAsia="Calibri" w:cs="Calibri"/>
        </w:rPr>
      </w:pPr>
    </w:p>
    <w:p w:rsidR="00AE4052" w:rsidRPr="00A16F77" w:rsidRDefault="00AE4052" w:rsidP="004C408E">
      <w:pPr>
        <w:widowControl w:val="0"/>
        <w:shd w:val="clear" w:color="auto" w:fill="95B3D7" w:themeFill="accent1" w:themeFillTint="99"/>
        <w:spacing w:before="49" w:after="0" w:line="240" w:lineRule="auto"/>
        <w:ind w:right="424"/>
        <w:rPr>
          <w:rFonts w:eastAsia="Calibri" w:cs="Calibri"/>
          <w:b/>
          <w:bCs/>
          <w:sz w:val="28"/>
          <w:szCs w:val="28"/>
        </w:rPr>
      </w:pPr>
      <w:proofErr w:type="gramStart"/>
      <w:r w:rsidRPr="00A16F77">
        <w:rPr>
          <w:rFonts w:eastAsia="Calibri" w:cs="Calibri"/>
          <w:b/>
          <w:bCs/>
          <w:sz w:val="28"/>
          <w:szCs w:val="28"/>
        </w:rPr>
        <w:t>Step 3.</w:t>
      </w:r>
      <w:proofErr w:type="gramEnd"/>
      <w:r w:rsidRPr="00A16F77">
        <w:rPr>
          <w:rFonts w:eastAsia="Calibri" w:cs="Calibri"/>
          <w:b/>
          <w:bCs/>
          <w:sz w:val="28"/>
          <w:szCs w:val="28"/>
        </w:rPr>
        <w:t xml:space="preserve"> Perform Needs assessment</w:t>
      </w:r>
    </w:p>
    <w:p w:rsidR="00AE4052" w:rsidRPr="00115EB3" w:rsidRDefault="00AE4052" w:rsidP="004C408E">
      <w:pPr>
        <w:widowControl w:val="0"/>
        <w:spacing w:before="49" w:after="0" w:line="240" w:lineRule="auto"/>
        <w:ind w:right="424"/>
        <w:rPr>
          <w:rFonts w:eastAsia="Calibri" w:cs="Calibri"/>
        </w:rPr>
      </w:pPr>
    </w:p>
    <w:p w:rsidR="00B2022D" w:rsidRPr="00115EB3" w:rsidRDefault="00B2022D" w:rsidP="00F41805">
      <w:pPr>
        <w:spacing w:after="0" w:line="240" w:lineRule="auto"/>
        <w:ind w:right="-20"/>
        <w:jc w:val="both"/>
        <w:rPr>
          <w:rFonts w:eastAsia="Calibri" w:cs="Calibri"/>
          <w:spacing w:val="-1"/>
        </w:rPr>
      </w:pPr>
      <w:r w:rsidRPr="00115EB3">
        <w:rPr>
          <w:rFonts w:eastAsia="Calibri" w:cs="Calibri"/>
          <w:spacing w:val="-1"/>
        </w:rPr>
        <w:t xml:space="preserve">In order to develop activities that facilitate learning, it is essential that the </w:t>
      </w:r>
      <w:r w:rsidR="00F41805">
        <w:rPr>
          <w:rFonts w:eastAsia="Calibri" w:cs="Calibri"/>
          <w:spacing w:val="-1"/>
        </w:rPr>
        <w:t>SPC</w:t>
      </w:r>
      <w:r w:rsidRPr="00115EB3">
        <w:rPr>
          <w:rFonts w:eastAsia="Calibri" w:cs="Calibri"/>
          <w:spacing w:val="-1"/>
        </w:rPr>
        <w:t xml:space="preserve"> implement</w:t>
      </w:r>
      <w:r w:rsidR="00F41805">
        <w:rPr>
          <w:rFonts w:eastAsia="Calibri" w:cs="Calibri"/>
          <w:spacing w:val="-1"/>
        </w:rPr>
        <w:t>s</w:t>
      </w:r>
      <w:r w:rsidRPr="00115EB3">
        <w:rPr>
          <w:rFonts w:eastAsia="Calibri" w:cs="Calibri"/>
          <w:spacing w:val="-1"/>
        </w:rPr>
        <w:t xml:space="preserve"> a needs assessment strategy to enable the identification of the target audience's perceived and unperceived learning needs. By determining these needs, the </w:t>
      </w:r>
      <w:r w:rsidR="00F41805">
        <w:rPr>
          <w:rFonts w:eastAsia="Calibri" w:cs="Calibri"/>
          <w:spacing w:val="-1"/>
        </w:rPr>
        <w:t>SPC</w:t>
      </w:r>
      <w:r w:rsidRPr="00115EB3">
        <w:rPr>
          <w:rFonts w:eastAsia="Calibri" w:cs="Calibri"/>
          <w:spacing w:val="-1"/>
        </w:rPr>
        <w:t xml:space="preserve"> will be able to establish general and event specific learning objectives to ensure that selected topics are relevant to the target audience.</w:t>
      </w:r>
    </w:p>
    <w:p w:rsidR="00B2022D" w:rsidRPr="00115EB3" w:rsidRDefault="00B2022D" w:rsidP="004C408E">
      <w:pPr>
        <w:spacing w:after="0" w:line="240" w:lineRule="auto"/>
        <w:ind w:right="-20"/>
        <w:rPr>
          <w:rFonts w:eastAsia="Calibri" w:cs="Calibri"/>
          <w:spacing w:val="-1"/>
        </w:rPr>
      </w:pPr>
    </w:p>
    <w:p w:rsidR="00B2022D" w:rsidRPr="00115EB3" w:rsidRDefault="00B2022D" w:rsidP="004C408E">
      <w:pPr>
        <w:spacing w:after="0" w:line="240" w:lineRule="auto"/>
        <w:ind w:right="-20"/>
        <w:rPr>
          <w:rFonts w:eastAsia="Calibri" w:cs="Calibri"/>
          <w:spacing w:val="-1"/>
        </w:rPr>
      </w:pPr>
      <w:r w:rsidRPr="00115EB3">
        <w:rPr>
          <w:rFonts w:eastAsia="Calibri" w:cs="Calibri"/>
          <w:spacing w:val="-1"/>
        </w:rPr>
        <w:t>Perceived educational needs can be derived from the following sources:</w:t>
      </w:r>
    </w:p>
    <w:p w:rsidR="00B2022D" w:rsidRPr="00115EB3" w:rsidRDefault="00B2022D" w:rsidP="004C408E">
      <w:pPr>
        <w:spacing w:after="0" w:line="240" w:lineRule="auto"/>
        <w:ind w:right="-20"/>
        <w:rPr>
          <w:rFonts w:eastAsia="Calibri" w:cs="Calibri"/>
          <w:spacing w:val="-1"/>
        </w:rPr>
      </w:pPr>
    </w:p>
    <w:p w:rsidR="00B2022D" w:rsidRPr="00115EB3" w:rsidRDefault="00B2022D" w:rsidP="004C408E">
      <w:pPr>
        <w:pStyle w:val="ListParagraph"/>
        <w:numPr>
          <w:ilvl w:val="0"/>
          <w:numId w:val="7"/>
        </w:numPr>
        <w:spacing w:after="0" w:line="240" w:lineRule="auto"/>
        <w:ind w:right="-20"/>
        <w:rPr>
          <w:rFonts w:eastAsia="Calibri" w:cs="Calibri"/>
          <w:spacing w:val="-1"/>
        </w:rPr>
      </w:pPr>
      <w:r w:rsidRPr="00115EB3">
        <w:rPr>
          <w:rFonts w:eastAsia="Calibri" w:cs="Calibri"/>
          <w:spacing w:val="-1"/>
        </w:rPr>
        <w:t>Surveys</w:t>
      </w:r>
    </w:p>
    <w:p w:rsidR="00B2022D" w:rsidRPr="00115EB3" w:rsidRDefault="00B2022D" w:rsidP="004C408E">
      <w:pPr>
        <w:pStyle w:val="ListParagraph"/>
        <w:numPr>
          <w:ilvl w:val="0"/>
          <w:numId w:val="7"/>
        </w:numPr>
        <w:spacing w:after="0" w:line="240" w:lineRule="auto"/>
        <w:ind w:right="-20"/>
        <w:rPr>
          <w:rFonts w:eastAsia="Calibri" w:cs="Calibri"/>
          <w:spacing w:val="-1"/>
        </w:rPr>
      </w:pPr>
      <w:r w:rsidRPr="00115EB3">
        <w:rPr>
          <w:rFonts w:eastAsia="Calibri" w:cs="Calibri"/>
          <w:spacing w:val="-1"/>
        </w:rPr>
        <w:t>Questionnaires</w:t>
      </w:r>
    </w:p>
    <w:p w:rsidR="00B2022D" w:rsidRPr="00115EB3" w:rsidRDefault="00B2022D" w:rsidP="004C408E">
      <w:pPr>
        <w:pStyle w:val="ListParagraph"/>
        <w:numPr>
          <w:ilvl w:val="0"/>
          <w:numId w:val="7"/>
        </w:numPr>
        <w:spacing w:after="0" w:line="240" w:lineRule="auto"/>
        <w:ind w:right="-20"/>
        <w:rPr>
          <w:rFonts w:eastAsia="Calibri" w:cs="Calibri"/>
          <w:spacing w:val="-1"/>
        </w:rPr>
      </w:pPr>
      <w:r w:rsidRPr="00115EB3">
        <w:rPr>
          <w:rFonts w:eastAsia="Calibri" w:cs="Calibri"/>
          <w:spacing w:val="-1"/>
        </w:rPr>
        <w:t>Focus groups</w:t>
      </w:r>
    </w:p>
    <w:p w:rsidR="00B2022D" w:rsidRPr="00115EB3" w:rsidRDefault="00B2022D" w:rsidP="004C408E">
      <w:pPr>
        <w:pStyle w:val="ListParagraph"/>
        <w:numPr>
          <w:ilvl w:val="0"/>
          <w:numId w:val="7"/>
        </w:numPr>
        <w:spacing w:after="0" w:line="240" w:lineRule="auto"/>
        <w:ind w:right="-20"/>
        <w:rPr>
          <w:rFonts w:eastAsia="Calibri" w:cs="Calibri"/>
          <w:spacing w:val="-1"/>
        </w:rPr>
      </w:pPr>
      <w:r w:rsidRPr="00115EB3">
        <w:rPr>
          <w:rFonts w:eastAsia="Calibri" w:cs="Calibri"/>
          <w:spacing w:val="-1"/>
        </w:rPr>
        <w:t>Requests from the target audience</w:t>
      </w:r>
    </w:p>
    <w:p w:rsidR="00B2022D" w:rsidRDefault="00B2022D" w:rsidP="004C408E">
      <w:pPr>
        <w:pStyle w:val="ListParagraph"/>
        <w:numPr>
          <w:ilvl w:val="0"/>
          <w:numId w:val="7"/>
        </w:numPr>
        <w:spacing w:after="0" w:line="240" w:lineRule="auto"/>
        <w:ind w:right="-20"/>
        <w:rPr>
          <w:rFonts w:eastAsia="Calibri" w:cs="Calibri"/>
          <w:spacing w:val="-1"/>
        </w:rPr>
      </w:pPr>
      <w:r w:rsidRPr="00115EB3">
        <w:rPr>
          <w:rFonts w:eastAsia="Calibri" w:cs="Calibri"/>
          <w:spacing w:val="-1"/>
        </w:rPr>
        <w:t>Results of evaluations from previous meetings</w:t>
      </w:r>
    </w:p>
    <w:p w:rsidR="00421191" w:rsidRPr="00115EB3" w:rsidRDefault="00421191" w:rsidP="004C408E">
      <w:pPr>
        <w:pStyle w:val="ListParagraph"/>
        <w:numPr>
          <w:ilvl w:val="0"/>
          <w:numId w:val="7"/>
        </w:numPr>
        <w:spacing w:after="0" w:line="240" w:lineRule="auto"/>
        <w:ind w:right="-20"/>
        <w:rPr>
          <w:rFonts w:eastAsia="Calibri" w:cs="Calibri"/>
          <w:spacing w:val="-1"/>
        </w:rPr>
      </w:pPr>
      <w:r>
        <w:rPr>
          <w:rFonts w:eastAsia="Calibri" w:cs="Calibri"/>
          <w:spacing w:val="-1"/>
        </w:rPr>
        <w:lastRenderedPageBreak/>
        <w:t xml:space="preserve">Strategic Developments/change in scope of service </w:t>
      </w:r>
    </w:p>
    <w:p w:rsidR="00B2022D" w:rsidRDefault="00B2022D" w:rsidP="004C408E">
      <w:pPr>
        <w:spacing w:after="0" w:line="240" w:lineRule="auto"/>
        <w:ind w:right="-20"/>
        <w:rPr>
          <w:rFonts w:eastAsia="Calibri" w:cs="Calibri"/>
          <w:spacing w:val="-1"/>
        </w:rPr>
      </w:pPr>
    </w:p>
    <w:p w:rsidR="00902B54" w:rsidRPr="00115EB3" w:rsidRDefault="00902B54" w:rsidP="004C408E">
      <w:pPr>
        <w:spacing w:after="0" w:line="240" w:lineRule="auto"/>
        <w:ind w:right="-20"/>
        <w:rPr>
          <w:rFonts w:eastAsia="Calibri" w:cs="Calibri"/>
          <w:spacing w:val="-1"/>
        </w:rPr>
      </w:pPr>
    </w:p>
    <w:p w:rsidR="00B2022D" w:rsidRPr="00115EB3" w:rsidRDefault="00B2022D" w:rsidP="004C408E">
      <w:pPr>
        <w:spacing w:after="0" w:line="240" w:lineRule="auto"/>
        <w:ind w:right="-20"/>
        <w:rPr>
          <w:rFonts w:eastAsia="Calibri" w:cs="Calibri"/>
          <w:spacing w:val="-1"/>
        </w:rPr>
      </w:pPr>
      <w:r w:rsidRPr="00115EB3">
        <w:rPr>
          <w:rFonts w:eastAsia="Calibri" w:cs="Calibri"/>
          <w:spacing w:val="-1"/>
        </w:rPr>
        <w:t>Unperceived educational needs can be derived from the following sources:</w:t>
      </w:r>
    </w:p>
    <w:p w:rsidR="00B2022D" w:rsidRPr="00115EB3" w:rsidRDefault="00B2022D" w:rsidP="004C408E">
      <w:pPr>
        <w:spacing w:after="0" w:line="240" w:lineRule="auto"/>
        <w:ind w:right="-20"/>
        <w:rPr>
          <w:rFonts w:eastAsia="Calibri" w:cs="Calibri"/>
          <w:spacing w:val="-1"/>
        </w:rPr>
      </w:pPr>
    </w:p>
    <w:p w:rsidR="00B2022D" w:rsidRPr="00115EB3" w:rsidRDefault="00B2022D" w:rsidP="004C408E">
      <w:pPr>
        <w:pStyle w:val="ListParagraph"/>
        <w:numPr>
          <w:ilvl w:val="0"/>
          <w:numId w:val="9"/>
        </w:numPr>
        <w:spacing w:after="0" w:line="240" w:lineRule="auto"/>
        <w:ind w:right="-20"/>
        <w:rPr>
          <w:rFonts w:eastAsia="Calibri" w:cs="Calibri"/>
          <w:spacing w:val="-1"/>
        </w:rPr>
      </w:pPr>
      <w:r w:rsidRPr="00115EB3">
        <w:rPr>
          <w:rFonts w:eastAsia="Calibri" w:cs="Calibri"/>
          <w:spacing w:val="-1"/>
        </w:rPr>
        <w:t>Self-assessment tests</w:t>
      </w:r>
    </w:p>
    <w:p w:rsidR="00B2022D" w:rsidRPr="00115EB3" w:rsidRDefault="00B2022D" w:rsidP="004C408E">
      <w:pPr>
        <w:pStyle w:val="ListParagraph"/>
        <w:numPr>
          <w:ilvl w:val="0"/>
          <w:numId w:val="9"/>
        </w:numPr>
        <w:spacing w:after="0" w:line="240" w:lineRule="auto"/>
        <w:ind w:right="-20"/>
        <w:rPr>
          <w:rFonts w:eastAsia="Calibri" w:cs="Calibri"/>
          <w:spacing w:val="-1"/>
        </w:rPr>
      </w:pPr>
      <w:r w:rsidRPr="00115EB3">
        <w:rPr>
          <w:rFonts w:eastAsia="Calibri" w:cs="Calibri"/>
          <w:spacing w:val="-1"/>
        </w:rPr>
        <w:t>Chart audits</w:t>
      </w:r>
    </w:p>
    <w:p w:rsidR="00B2022D" w:rsidRPr="00115EB3" w:rsidRDefault="00B2022D" w:rsidP="004C408E">
      <w:pPr>
        <w:pStyle w:val="ListParagraph"/>
        <w:numPr>
          <w:ilvl w:val="0"/>
          <w:numId w:val="8"/>
        </w:numPr>
        <w:spacing w:after="0" w:line="240" w:lineRule="auto"/>
        <w:ind w:right="-20"/>
        <w:rPr>
          <w:rFonts w:eastAsia="Calibri" w:cs="Calibri"/>
          <w:spacing w:val="-1"/>
        </w:rPr>
      </w:pPr>
      <w:r w:rsidRPr="00115EB3">
        <w:rPr>
          <w:rFonts w:eastAsia="Calibri" w:cs="Calibri"/>
          <w:spacing w:val="-1"/>
        </w:rPr>
        <w:t>Chart stimulated recall interviews</w:t>
      </w:r>
    </w:p>
    <w:p w:rsidR="00B2022D" w:rsidRPr="00115EB3" w:rsidRDefault="00B2022D" w:rsidP="004C408E">
      <w:pPr>
        <w:pStyle w:val="ListParagraph"/>
        <w:numPr>
          <w:ilvl w:val="0"/>
          <w:numId w:val="8"/>
        </w:numPr>
        <w:spacing w:after="0" w:line="240" w:lineRule="auto"/>
        <w:ind w:right="-20"/>
        <w:rPr>
          <w:rFonts w:eastAsia="Calibri" w:cs="Calibri"/>
          <w:spacing w:val="-1"/>
        </w:rPr>
      </w:pPr>
      <w:r w:rsidRPr="00115EB3">
        <w:rPr>
          <w:rFonts w:eastAsia="Calibri" w:cs="Calibri"/>
          <w:spacing w:val="-1"/>
        </w:rPr>
        <w:t>Direct observation of practice performance</w:t>
      </w:r>
    </w:p>
    <w:p w:rsidR="00B2022D" w:rsidRPr="00115EB3" w:rsidRDefault="00B2022D" w:rsidP="004C408E">
      <w:pPr>
        <w:pStyle w:val="ListParagraph"/>
        <w:numPr>
          <w:ilvl w:val="0"/>
          <w:numId w:val="8"/>
        </w:numPr>
        <w:spacing w:after="0" w:line="240" w:lineRule="auto"/>
        <w:ind w:right="-20"/>
        <w:rPr>
          <w:rFonts w:eastAsia="Calibri" w:cs="Calibri"/>
          <w:spacing w:val="-1"/>
        </w:rPr>
      </w:pPr>
      <w:r w:rsidRPr="00115EB3">
        <w:rPr>
          <w:rFonts w:eastAsia="Calibri" w:cs="Calibri"/>
          <w:spacing w:val="-1"/>
        </w:rPr>
        <w:t>Emerging trends or special circumstances (disaster planning)</w:t>
      </w:r>
    </w:p>
    <w:p w:rsidR="00B2022D" w:rsidRPr="00115EB3" w:rsidRDefault="00B2022D" w:rsidP="008B4476">
      <w:pPr>
        <w:pStyle w:val="ListParagraph"/>
        <w:numPr>
          <w:ilvl w:val="0"/>
          <w:numId w:val="8"/>
        </w:numPr>
        <w:spacing w:after="0" w:line="240" w:lineRule="auto"/>
        <w:ind w:right="-20"/>
        <w:rPr>
          <w:rFonts w:eastAsia="Calibri" w:cs="Calibri"/>
          <w:spacing w:val="-1"/>
        </w:rPr>
      </w:pPr>
      <w:r w:rsidRPr="00115EB3">
        <w:rPr>
          <w:rFonts w:eastAsia="Calibri" w:cs="Calibri"/>
          <w:spacing w:val="-1"/>
        </w:rPr>
        <w:t xml:space="preserve">Topics less likely to be requested by </w:t>
      </w:r>
      <w:r w:rsidR="008B4476" w:rsidRPr="00115EB3">
        <w:rPr>
          <w:rFonts w:eastAsia="Calibri" w:cs="Calibri"/>
          <w:spacing w:val="-1"/>
        </w:rPr>
        <w:t>p</w:t>
      </w:r>
      <w:r w:rsidR="008B4476">
        <w:rPr>
          <w:rFonts w:eastAsia="Calibri" w:cs="Calibri"/>
          <w:spacing w:val="-1"/>
        </w:rPr>
        <w:t>ractitioners</w:t>
      </w:r>
      <w:r w:rsidRPr="00115EB3">
        <w:rPr>
          <w:rFonts w:eastAsia="Calibri" w:cs="Calibri"/>
          <w:spacing w:val="-1"/>
        </w:rPr>
        <w:t xml:space="preserve"> themselves</w:t>
      </w:r>
    </w:p>
    <w:p w:rsidR="00B2022D" w:rsidRPr="00115EB3" w:rsidRDefault="00B2022D" w:rsidP="004C408E">
      <w:pPr>
        <w:pStyle w:val="ListParagraph"/>
        <w:numPr>
          <w:ilvl w:val="0"/>
          <w:numId w:val="8"/>
        </w:numPr>
        <w:spacing w:after="0" w:line="240" w:lineRule="auto"/>
        <w:ind w:right="-20"/>
        <w:rPr>
          <w:rFonts w:eastAsia="Calibri" w:cs="Calibri"/>
          <w:spacing w:val="-1"/>
        </w:rPr>
      </w:pPr>
      <w:r w:rsidRPr="00115EB3">
        <w:rPr>
          <w:rFonts w:eastAsia="Calibri" w:cs="Calibri"/>
          <w:spacing w:val="-1"/>
        </w:rPr>
        <w:t>Quality assurance data from hospitals, regions, department heads, CMPA</w:t>
      </w:r>
      <w:r w:rsidR="00F41805">
        <w:rPr>
          <w:rFonts w:eastAsia="Calibri" w:cs="Calibri"/>
          <w:spacing w:val="-1"/>
        </w:rPr>
        <w:t>,</w:t>
      </w:r>
      <w:r w:rsidRPr="00115EB3">
        <w:rPr>
          <w:rFonts w:eastAsia="Calibri" w:cs="Calibri"/>
          <w:spacing w:val="-1"/>
        </w:rPr>
        <w:t xml:space="preserve"> and patient care advocates</w:t>
      </w:r>
    </w:p>
    <w:p w:rsidR="00B2022D" w:rsidRPr="00115EB3" w:rsidRDefault="00B2022D" w:rsidP="004C408E">
      <w:pPr>
        <w:pStyle w:val="ListParagraph"/>
        <w:numPr>
          <w:ilvl w:val="0"/>
          <w:numId w:val="8"/>
        </w:numPr>
        <w:spacing w:after="0" w:line="240" w:lineRule="auto"/>
        <w:ind w:right="-20"/>
        <w:rPr>
          <w:rFonts w:eastAsia="Calibri" w:cs="Calibri"/>
          <w:spacing w:val="-1"/>
        </w:rPr>
      </w:pPr>
      <w:r w:rsidRPr="00115EB3">
        <w:rPr>
          <w:rFonts w:eastAsia="Calibri" w:cs="Calibri"/>
          <w:spacing w:val="-1"/>
        </w:rPr>
        <w:t>Standardized patients</w:t>
      </w:r>
    </w:p>
    <w:p w:rsidR="00B2022D" w:rsidRPr="00115EB3" w:rsidRDefault="00B2022D" w:rsidP="004C408E">
      <w:pPr>
        <w:pStyle w:val="ListParagraph"/>
        <w:numPr>
          <w:ilvl w:val="0"/>
          <w:numId w:val="8"/>
        </w:numPr>
        <w:spacing w:after="0" w:line="240" w:lineRule="auto"/>
        <w:ind w:right="-20"/>
        <w:rPr>
          <w:rFonts w:eastAsia="Calibri" w:cs="Calibri"/>
          <w:spacing w:val="-1"/>
        </w:rPr>
      </w:pPr>
      <w:r w:rsidRPr="00115EB3">
        <w:rPr>
          <w:rFonts w:eastAsia="Calibri" w:cs="Calibri"/>
          <w:spacing w:val="-1"/>
        </w:rPr>
        <w:t>Provincial databases</w:t>
      </w:r>
    </w:p>
    <w:p w:rsidR="00B2022D" w:rsidRPr="00115EB3" w:rsidRDefault="00B2022D" w:rsidP="004C408E">
      <w:pPr>
        <w:pStyle w:val="ListParagraph"/>
        <w:numPr>
          <w:ilvl w:val="0"/>
          <w:numId w:val="8"/>
        </w:numPr>
        <w:spacing w:after="0" w:line="240" w:lineRule="auto"/>
        <w:ind w:right="-20"/>
        <w:rPr>
          <w:rFonts w:eastAsia="Calibri" w:cs="Calibri"/>
          <w:spacing w:val="-1"/>
        </w:rPr>
      </w:pPr>
      <w:r w:rsidRPr="00115EB3">
        <w:rPr>
          <w:rFonts w:eastAsia="Calibri" w:cs="Calibri"/>
          <w:spacing w:val="-1"/>
        </w:rPr>
        <w:t>Incident reports</w:t>
      </w:r>
    </w:p>
    <w:p w:rsidR="00DF5EB4" w:rsidRDefault="00B2022D" w:rsidP="004C408E">
      <w:pPr>
        <w:pStyle w:val="ListParagraph"/>
        <w:numPr>
          <w:ilvl w:val="0"/>
          <w:numId w:val="8"/>
        </w:numPr>
        <w:spacing w:after="0" w:line="240" w:lineRule="auto"/>
        <w:ind w:right="-20"/>
        <w:rPr>
          <w:rFonts w:eastAsia="Calibri" w:cs="Calibri"/>
          <w:spacing w:val="-1"/>
        </w:rPr>
      </w:pPr>
      <w:r w:rsidRPr="00115EB3">
        <w:rPr>
          <w:rFonts w:eastAsia="Calibri" w:cs="Calibri"/>
          <w:spacing w:val="-1"/>
        </w:rPr>
        <w:t>Guidelines and other published literature (RCT, cohort studies)</w:t>
      </w:r>
    </w:p>
    <w:p w:rsidR="00902B54" w:rsidRPr="00F0653A" w:rsidRDefault="00902B54" w:rsidP="00902B54">
      <w:pPr>
        <w:pStyle w:val="ListParagraph"/>
        <w:spacing w:after="0" w:line="240" w:lineRule="auto"/>
        <w:ind w:right="-20"/>
        <w:rPr>
          <w:rFonts w:eastAsia="Calibri" w:cs="Calibri"/>
          <w:spacing w:val="-1"/>
        </w:rPr>
      </w:pPr>
    </w:p>
    <w:p w:rsidR="00AE4052" w:rsidRPr="00A16F77" w:rsidRDefault="00DF5EB4" w:rsidP="004C408E">
      <w:pPr>
        <w:shd w:val="clear" w:color="auto" w:fill="95B3D7" w:themeFill="accent1" w:themeFillTint="99"/>
        <w:spacing w:line="240" w:lineRule="auto"/>
        <w:rPr>
          <w:b/>
          <w:bCs/>
          <w:sz w:val="28"/>
          <w:szCs w:val="28"/>
        </w:rPr>
      </w:pPr>
      <w:proofErr w:type="gramStart"/>
      <w:r w:rsidRPr="00A16F77">
        <w:rPr>
          <w:b/>
          <w:bCs/>
          <w:sz w:val="28"/>
          <w:szCs w:val="28"/>
        </w:rPr>
        <w:t>Step</w:t>
      </w:r>
      <w:r w:rsidR="00A16F77">
        <w:rPr>
          <w:b/>
          <w:bCs/>
          <w:sz w:val="28"/>
          <w:szCs w:val="28"/>
        </w:rPr>
        <w:t xml:space="preserve"> </w:t>
      </w:r>
      <w:r w:rsidRPr="00A16F77">
        <w:rPr>
          <w:b/>
          <w:bCs/>
          <w:sz w:val="28"/>
          <w:szCs w:val="28"/>
        </w:rPr>
        <w:t>4.</w:t>
      </w:r>
      <w:proofErr w:type="gramEnd"/>
      <w:r w:rsidRPr="00A16F77">
        <w:rPr>
          <w:b/>
          <w:bCs/>
          <w:sz w:val="28"/>
          <w:szCs w:val="28"/>
        </w:rPr>
        <w:t xml:space="preserve"> Identify Gaps</w:t>
      </w:r>
    </w:p>
    <w:p w:rsidR="00DF5EB4" w:rsidRPr="00115EB3" w:rsidRDefault="008160F3" w:rsidP="000E51FD">
      <w:pPr>
        <w:spacing w:line="240" w:lineRule="auto"/>
      </w:pPr>
      <w:r w:rsidRPr="00115EB3">
        <w:t>Wh</w:t>
      </w:r>
      <w:r w:rsidR="008B4476">
        <w:t>en</w:t>
      </w:r>
      <w:r w:rsidRPr="00115EB3">
        <w:t xml:space="preserve"> the needs assessment is done you </w:t>
      </w:r>
      <w:r w:rsidR="00421191">
        <w:t>sh</w:t>
      </w:r>
      <w:r w:rsidR="000E51FD">
        <w:t>ould be able to identify</w:t>
      </w:r>
      <w:r w:rsidRPr="00115EB3">
        <w:t xml:space="preserve"> the ‘gaps’ on your intended activity.</w:t>
      </w:r>
    </w:p>
    <w:p w:rsidR="00902B54" w:rsidRPr="00902B54" w:rsidRDefault="00611DE7" w:rsidP="004C408E">
      <w:pPr>
        <w:spacing w:line="240" w:lineRule="auto"/>
        <w:rPr>
          <w:rFonts w:eastAsia="Calibri" w:cs="Calibri"/>
        </w:rPr>
      </w:pPr>
      <w:r w:rsidRPr="00115EB3">
        <w:rPr>
          <w:rFonts w:eastAsia="Calibri" w:cs="Calibri"/>
        </w:rPr>
        <w:t>What learning needs or gaps in knowledge, attitudes, skills</w:t>
      </w:r>
      <w:r w:rsidR="00F41805">
        <w:rPr>
          <w:rFonts w:eastAsia="Calibri" w:cs="Calibri"/>
        </w:rPr>
        <w:t>,</w:t>
      </w:r>
      <w:r w:rsidRPr="00115EB3">
        <w:rPr>
          <w:rFonts w:eastAsia="Calibri" w:cs="Calibri"/>
        </w:rPr>
        <w:t xml:space="preserve"> or performance of the intended target audience did the scientific planning committee identify for this activity?</w:t>
      </w:r>
    </w:p>
    <w:p w:rsidR="008160F3" w:rsidRPr="00A16F77" w:rsidRDefault="00F0653A" w:rsidP="00416E97">
      <w:pPr>
        <w:shd w:val="clear" w:color="auto" w:fill="95B3D7" w:themeFill="accent1" w:themeFillTint="99"/>
        <w:rPr>
          <w:b/>
          <w:bCs/>
          <w:sz w:val="28"/>
          <w:szCs w:val="28"/>
        </w:rPr>
      </w:pPr>
      <w:proofErr w:type="gramStart"/>
      <w:r w:rsidRPr="00A16F77">
        <w:rPr>
          <w:b/>
          <w:bCs/>
          <w:sz w:val="28"/>
          <w:szCs w:val="28"/>
        </w:rPr>
        <w:t>Step 5.</w:t>
      </w:r>
      <w:proofErr w:type="gramEnd"/>
      <w:r w:rsidRPr="00A16F77">
        <w:rPr>
          <w:b/>
          <w:bCs/>
          <w:sz w:val="28"/>
          <w:szCs w:val="28"/>
        </w:rPr>
        <w:t xml:space="preserve"> Develop the </w:t>
      </w:r>
      <w:r w:rsidR="008160F3" w:rsidRPr="00A16F77">
        <w:rPr>
          <w:b/>
          <w:bCs/>
          <w:sz w:val="28"/>
          <w:szCs w:val="28"/>
        </w:rPr>
        <w:t>Objectives</w:t>
      </w:r>
    </w:p>
    <w:p w:rsidR="00F0653A" w:rsidRPr="00115EB3" w:rsidRDefault="00F0653A" w:rsidP="000E51FD">
      <w:r w:rsidRPr="00115EB3">
        <w:t xml:space="preserve">Learning objectives </w:t>
      </w:r>
      <w:r w:rsidR="000E51FD">
        <w:t>come</w:t>
      </w:r>
      <w:r w:rsidRPr="00115EB3">
        <w:t xml:space="preserve"> from the needs assessment data. They enable participants </w:t>
      </w:r>
      <w:r w:rsidR="00421191">
        <w:t xml:space="preserve">to </w:t>
      </w:r>
      <w:r w:rsidRPr="00115EB3">
        <w:t>decid</w:t>
      </w:r>
      <w:r w:rsidR="00421191">
        <w:t>e</w:t>
      </w:r>
      <w:r w:rsidRPr="00115EB3">
        <w:t xml:space="preserve"> whether a specific event or session meets their learning needs. </w:t>
      </w:r>
    </w:p>
    <w:p w:rsidR="00F0653A" w:rsidRPr="00115EB3" w:rsidRDefault="00F0653A" w:rsidP="00F0653A">
      <w:r w:rsidRPr="00115EB3">
        <w:t xml:space="preserve">Strong learning objectives should: </w:t>
      </w:r>
    </w:p>
    <w:p w:rsidR="00F0653A" w:rsidRPr="00115EB3" w:rsidRDefault="00F0653A" w:rsidP="00F41805">
      <w:pPr>
        <w:pStyle w:val="ListParagraph"/>
        <w:numPr>
          <w:ilvl w:val="0"/>
          <w:numId w:val="10"/>
        </w:numPr>
      </w:pPr>
      <w:r w:rsidRPr="00115EB3">
        <w:t xml:space="preserve">Clearly outline the focus of the content and the expected outcomes for all parties involved. </w:t>
      </w:r>
    </w:p>
    <w:p w:rsidR="00F0653A" w:rsidRPr="00115EB3" w:rsidRDefault="00F0653A" w:rsidP="00F0653A">
      <w:pPr>
        <w:pStyle w:val="ListParagraph"/>
        <w:numPr>
          <w:ilvl w:val="0"/>
          <w:numId w:val="10"/>
        </w:numPr>
      </w:pPr>
      <w:r w:rsidRPr="00115EB3">
        <w:t>Be linked to the identified needs.</w:t>
      </w:r>
    </w:p>
    <w:p w:rsidR="00F0653A" w:rsidRPr="00115EB3" w:rsidRDefault="00F0653A" w:rsidP="00F0653A">
      <w:pPr>
        <w:pStyle w:val="ListParagraph"/>
        <w:numPr>
          <w:ilvl w:val="0"/>
          <w:numId w:val="10"/>
        </w:numPr>
      </w:pPr>
      <w:r w:rsidRPr="00115EB3">
        <w:t>Learner-centered and describe through action verbs, the specific knowledge, behavior, skill, attitude</w:t>
      </w:r>
      <w:r w:rsidR="00C221CF">
        <w:t>,</w:t>
      </w:r>
      <w:r w:rsidRPr="00115EB3">
        <w:t xml:space="preserve"> or learning outcomes that participants can anticipate from attending educational events. </w:t>
      </w:r>
    </w:p>
    <w:p w:rsidR="00F0653A" w:rsidRPr="00115EB3" w:rsidRDefault="00F0653A" w:rsidP="00421191">
      <w:pPr>
        <w:pStyle w:val="ListParagraph"/>
        <w:numPr>
          <w:ilvl w:val="0"/>
          <w:numId w:val="10"/>
        </w:numPr>
      </w:pPr>
      <w:r w:rsidRPr="00115EB3">
        <w:t xml:space="preserve">Be included in all </w:t>
      </w:r>
      <w:r w:rsidR="00421191">
        <w:t xml:space="preserve">activity associated </w:t>
      </w:r>
      <w:r w:rsidRPr="00115EB3">
        <w:t>material</w:t>
      </w:r>
      <w:r w:rsidR="00421191">
        <w:t>s</w:t>
      </w:r>
      <w:r w:rsidRPr="00115EB3">
        <w:t xml:space="preserve">. </w:t>
      </w:r>
    </w:p>
    <w:p w:rsidR="00F0653A" w:rsidRPr="00115EB3" w:rsidRDefault="00F0653A" w:rsidP="00F0653A">
      <w:pPr>
        <w:pStyle w:val="ListParagraph"/>
        <w:numPr>
          <w:ilvl w:val="0"/>
          <w:numId w:val="10"/>
        </w:numPr>
      </w:pPr>
      <w:r w:rsidRPr="00115EB3">
        <w:t>Avoid words such as “understand” as they are not easily measured and open to many interpretations. Other verbs that should be avoided when creating learning objectives are: appreciate; have faith in; know; learn; understand; believe</w:t>
      </w:r>
      <w:r w:rsidR="00C221CF">
        <w:t>.</w:t>
      </w:r>
    </w:p>
    <w:p w:rsidR="00F0653A" w:rsidRPr="00115EB3" w:rsidRDefault="00F0653A" w:rsidP="00421191">
      <w:pPr>
        <w:pStyle w:val="ListParagraph"/>
        <w:numPr>
          <w:ilvl w:val="0"/>
          <w:numId w:val="10"/>
        </w:numPr>
        <w:rPr>
          <w:rFonts w:eastAsia="Calibri" w:cs="Calibri"/>
        </w:rPr>
      </w:pPr>
      <w:r w:rsidRPr="00115EB3">
        <w:t xml:space="preserve">Be provided to faculty prior to the program, so that they are aware of the </w:t>
      </w:r>
      <w:r w:rsidR="00421191">
        <w:t xml:space="preserve">learning objective(s) </w:t>
      </w:r>
      <w:r w:rsidRPr="00115EB3">
        <w:t>educational needs that need to be addressed in their presentation.</w:t>
      </w:r>
    </w:p>
    <w:p w:rsidR="00B06481" w:rsidRPr="00A16F77" w:rsidRDefault="00B06481" w:rsidP="004C408E">
      <w:pPr>
        <w:shd w:val="clear" w:color="auto" w:fill="95B3D7" w:themeFill="accent1" w:themeFillTint="99"/>
        <w:spacing w:line="240" w:lineRule="auto"/>
        <w:rPr>
          <w:b/>
          <w:bCs/>
          <w:sz w:val="28"/>
          <w:szCs w:val="28"/>
        </w:rPr>
      </w:pPr>
      <w:proofErr w:type="gramStart"/>
      <w:r w:rsidRPr="00A16F77">
        <w:rPr>
          <w:b/>
          <w:bCs/>
          <w:sz w:val="28"/>
          <w:szCs w:val="28"/>
        </w:rPr>
        <w:t>Step 6.</w:t>
      </w:r>
      <w:proofErr w:type="gramEnd"/>
      <w:r w:rsidRPr="00A16F77">
        <w:rPr>
          <w:b/>
          <w:bCs/>
          <w:sz w:val="28"/>
          <w:szCs w:val="28"/>
        </w:rPr>
        <w:t xml:space="preserve"> Select Learning format/s</w:t>
      </w:r>
    </w:p>
    <w:p w:rsidR="00B2022D" w:rsidRPr="00115EB3" w:rsidRDefault="00B2022D" w:rsidP="00C221CF">
      <w:pPr>
        <w:spacing w:line="240" w:lineRule="auto"/>
        <w:jc w:val="both"/>
      </w:pPr>
      <w:r w:rsidRPr="00115EB3">
        <w:t>The development of the educational format should be designed to best present the content developed. For example, for content based on inter-professional issues, small breakout groups may be appropriate. For skills development</w:t>
      </w:r>
      <w:r w:rsidR="00C221CF">
        <w:t>,</w:t>
      </w:r>
      <w:r w:rsidRPr="00115EB3">
        <w:t xml:space="preserve"> simulation or performance assessment activities may be appropriate. </w:t>
      </w:r>
    </w:p>
    <w:p w:rsidR="00B2022D" w:rsidRPr="00115EB3" w:rsidRDefault="00B2022D" w:rsidP="006163CC">
      <w:pPr>
        <w:spacing w:line="240" w:lineRule="auto"/>
        <w:jc w:val="both"/>
      </w:pPr>
      <w:r w:rsidRPr="00115EB3">
        <w:t xml:space="preserve">At least 25% of the total education time must be devoted to interactive learning strategies. Interactive learning needs to be a component of approved educational activities, whether they are face-to face activities </w:t>
      </w:r>
      <w:r w:rsidR="006163CC">
        <w:t>that occur at the same time</w:t>
      </w:r>
      <w:r w:rsidRPr="00115EB3">
        <w:t>. As such, Web-based or online sessions must meet the same standards for interaction as live events.</w:t>
      </w:r>
    </w:p>
    <w:p w:rsidR="00B2022D" w:rsidRPr="00115EB3" w:rsidRDefault="00B2022D" w:rsidP="004C408E">
      <w:pPr>
        <w:spacing w:line="240" w:lineRule="auto"/>
      </w:pPr>
      <w:r w:rsidRPr="00115EB3">
        <w:lastRenderedPageBreak/>
        <w:t xml:space="preserve"> Live event interactive strategies include: </w:t>
      </w:r>
    </w:p>
    <w:p w:rsidR="00B2022D" w:rsidRPr="00115EB3" w:rsidRDefault="00C221CF" w:rsidP="00C221CF">
      <w:pPr>
        <w:pStyle w:val="ListParagraph"/>
        <w:numPr>
          <w:ilvl w:val="0"/>
          <w:numId w:val="11"/>
        </w:numPr>
        <w:spacing w:line="240" w:lineRule="auto"/>
      </w:pPr>
      <w:r>
        <w:t>D</w:t>
      </w:r>
      <w:r w:rsidR="00B2022D" w:rsidRPr="00115EB3">
        <w:t xml:space="preserve">iscussion periods for questions </w:t>
      </w:r>
    </w:p>
    <w:p w:rsidR="00B2022D" w:rsidRPr="00115EB3" w:rsidRDefault="00C221CF" w:rsidP="004C408E">
      <w:pPr>
        <w:pStyle w:val="ListParagraph"/>
        <w:numPr>
          <w:ilvl w:val="0"/>
          <w:numId w:val="11"/>
        </w:numPr>
        <w:spacing w:line="240" w:lineRule="auto"/>
      </w:pPr>
      <w:r>
        <w:t>P</w:t>
      </w:r>
      <w:r w:rsidR="00B2022D" w:rsidRPr="00115EB3">
        <w:t xml:space="preserve">anel discussions </w:t>
      </w:r>
    </w:p>
    <w:p w:rsidR="00B2022D" w:rsidRPr="00115EB3" w:rsidRDefault="00C221CF" w:rsidP="004C408E">
      <w:pPr>
        <w:pStyle w:val="ListParagraph"/>
        <w:numPr>
          <w:ilvl w:val="0"/>
          <w:numId w:val="11"/>
        </w:numPr>
        <w:spacing w:line="240" w:lineRule="auto"/>
      </w:pPr>
      <w:r>
        <w:t>S</w:t>
      </w:r>
      <w:r w:rsidR="00B2022D" w:rsidRPr="00115EB3">
        <w:t xml:space="preserve">mall breakout groups </w:t>
      </w:r>
    </w:p>
    <w:p w:rsidR="00B2022D" w:rsidRPr="00115EB3" w:rsidRDefault="00B2022D" w:rsidP="004C408E">
      <w:pPr>
        <w:pStyle w:val="ListParagraph"/>
        <w:numPr>
          <w:ilvl w:val="0"/>
          <w:numId w:val="11"/>
        </w:numPr>
        <w:spacing w:line="240" w:lineRule="auto"/>
      </w:pPr>
      <w:r w:rsidRPr="00115EB3">
        <w:t>Think, Pair, Share: opportunities to reflect and discuss content with a nearby colleague</w:t>
      </w:r>
    </w:p>
    <w:p w:rsidR="00B2022D" w:rsidRPr="00115EB3" w:rsidRDefault="00C221CF" w:rsidP="004C408E">
      <w:pPr>
        <w:pStyle w:val="ListParagraph"/>
        <w:numPr>
          <w:ilvl w:val="0"/>
          <w:numId w:val="11"/>
        </w:numPr>
        <w:spacing w:line="240" w:lineRule="auto"/>
      </w:pPr>
      <w:r>
        <w:t>T</w:t>
      </w:r>
      <w:r w:rsidR="00B2022D" w:rsidRPr="00115EB3">
        <w:t xml:space="preserve">ouch pad questions </w:t>
      </w:r>
    </w:p>
    <w:p w:rsidR="00B2022D" w:rsidRPr="00115EB3" w:rsidRDefault="00B2022D" w:rsidP="004C408E">
      <w:pPr>
        <w:pStyle w:val="ListParagraph"/>
        <w:numPr>
          <w:ilvl w:val="0"/>
          <w:numId w:val="11"/>
        </w:numPr>
        <w:spacing w:line="240" w:lineRule="auto"/>
      </w:pPr>
      <w:r w:rsidRPr="00115EB3">
        <w:t xml:space="preserve">Debate etc. </w:t>
      </w:r>
    </w:p>
    <w:p w:rsidR="00B2022D" w:rsidRPr="00115EB3" w:rsidRDefault="00B2022D" w:rsidP="004C408E">
      <w:pPr>
        <w:spacing w:line="240" w:lineRule="auto"/>
      </w:pPr>
      <w:r w:rsidRPr="00115EB3">
        <w:t>Web-based interactive strategies can include:</w:t>
      </w:r>
    </w:p>
    <w:p w:rsidR="00B2022D" w:rsidRPr="00115EB3" w:rsidRDefault="00B2022D" w:rsidP="004C408E">
      <w:pPr>
        <w:pStyle w:val="ListParagraph"/>
        <w:numPr>
          <w:ilvl w:val="0"/>
          <w:numId w:val="12"/>
        </w:numPr>
        <w:spacing w:line="240" w:lineRule="auto"/>
      </w:pPr>
      <w:r w:rsidRPr="00115EB3">
        <w:t xml:space="preserve">Discussion Forums </w:t>
      </w:r>
    </w:p>
    <w:p w:rsidR="00235DC1" w:rsidRPr="00115EB3" w:rsidRDefault="00B2022D" w:rsidP="00902B54">
      <w:pPr>
        <w:pStyle w:val="ListParagraph"/>
        <w:numPr>
          <w:ilvl w:val="0"/>
          <w:numId w:val="12"/>
        </w:numPr>
        <w:spacing w:line="240" w:lineRule="auto"/>
      </w:pPr>
      <w:r w:rsidRPr="00115EB3">
        <w:t>Ask the Expert</w:t>
      </w:r>
    </w:p>
    <w:p w:rsidR="00B06481" w:rsidRPr="00A16F77" w:rsidRDefault="00B06481" w:rsidP="004C408E">
      <w:pPr>
        <w:shd w:val="clear" w:color="auto" w:fill="95B3D7" w:themeFill="accent1" w:themeFillTint="99"/>
        <w:spacing w:line="240" w:lineRule="auto"/>
        <w:rPr>
          <w:rFonts w:eastAsia="Calibri" w:cs="Calibri"/>
          <w:b/>
          <w:bCs/>
          <w:sz w:val="28"/>
          <w:szCs w:val="28"/>
        </w:rPr>
      </w:pPr>
      <w:proofErr w:type="gramStart"/>
      <w:r w:rsidRPr="00A16F77">
        <w:rPr>
          <w:rFonts w:eastAsia="Calibri" w:cs="Calibri"/>
          <w:b/>
          <w:bCs/>
          <w:sz w:val="28"/>
          <w:szCs w:val="28"/>
        </w:rPr>
        <w:t>Step 7.</w:t>
      </w:r>
      <w:proofErr w:type="gramEnd"/>
      <w:r w:rsidRPr="00A16F77">
        <w:rPr>
          <w:rFonts w:eastAsia="Calibri" w:cs="Calibri"/>
          <w:b/>
          <w:bCs/>
          <w:sz w:val="28"/>
          <w:szCs w:val="28"/>
        </w:rPr>
        <w:t xml:space="preserve"> Select speakers</w:t>
      </w:r>
    </w:p>
    <w:p w:rsidR="00B2022D" w:rsidRPr="00115EB3" w:rsidRDefault="00B2022D" w:rsidP="004C408E">
      <w:pPr>
        <w:spacing w:line="240" w:lineRule="auto"/>
      </w:pPr>
      <w:r w:rsidRPr="00115EB3">
        <w:t xml:space="preserve">The </w:t>
      </w:r>
      <w:r w:rsidR="00902B54">
        <w:t>SPC</w:t>
      </w:r>
      <w:r w:rsidRPr="00115EB3">
        <w:t xml:space="preserve"> must choose the appr</w:t>
      </w:r>
      <w:r w:rsidR="00902B54">
        <w:t>opriate faculty</w:t>
      </w:r>
      <w:r w:rsidRPr="00115EB3">
        <w:t xml:space="preserve"> for </w:t>
      </w:r>
      <w:r w:rsidR="00902B54">
        <w:t>the success of the activity</w:t>
      </w:r>
      <w:r w:rsidRPr="00115EB3">
        <w:t>.</w:t>
      </w:r>
    </w:p>
    <w:p w:rsidR="00B2022D" w:rsidRPr="00115EB3" w:rsidRDefault="00B2022D" w:rsidP="004C408E">
      <w:pPr>
        <w:spacing w:line="240" w:lineRule="auto"/>
      </w:pPr>
      <w:r w:rsidRPr="00115EB3">
        <w:t xml:space="preserve">The following recommendations should be kept in mind when choosing faculty: </w:t>
      </w:r>
    </w:p>
    <w:p w:rsidR="00B2022D" w:rsidRPr="00115EB3" w:rsidRDefault="00B2022D" w:rsidP="004C408E">
      <w:pPr>
        <w:pStyle w:val="ListParagraph"/>
        <w:numPr>
          <w:ilvl w:val="0"/>
          <w:numId w:val="13"/>
        </w:numPr>
        <w:spacing w:line="240" w:lineRule="auto"/>
      </w:pPr>
      <w:r w:rsidRPr="00115EB3">
        <w:t>They should have the expertise to present information based on the learning objectives provided</w:t>
      </w:r>
      <w:r w:rsidR="004D7B9A">
        <w:t>.</w:t>
      </w:r>
    </w:p>
    <w:p w:rsidR="00B2022D" w:rsidRPr="00115EB3" w:rsidRDefault="00B2022D" w:rsidP="004C408E">
      <w:pPr>
        <w:pStyle w:val="ListParagraph"/>
        <w:numPr>
          <w:ilvl w:val="0"/>
          <w:numId w:val="13"/>
        </w:numPr>
        <w:spacing w:line="240" w:lineRule="auto"/>
      </w:pPr>
      <w:r w:rsidRPr="00115EB3">
        <w:t xml:space="preserve">They should be good communicators who are aware of the target audiences practice setting. </w:t>
      </w:r>
    </w:p>
    <w:p w:rsidR="00B2022D" w:rsidRPr="00115EB3" w:rsidRDefault="00B2022D" w:rsidP="004C408E">
      <w:pPr>
        <w:pStyle w:val="ListParagraph"/>
        <w:numPr>
          <w:ilvl w:val="0"/>
          <w:numId w:val="13"/>
        </w:numPr>
        <w:spacing w:line="240" w:lineRule="auto"/>
      </w:pPr>
      <w:r w:rsidRPr="00115EB3">
        <w:t>They should have minimal conflict of interest with the program content. If a conflict of interest is present, this should be managed and disclosed</w:t>
      </w:r>
      <w:r w:rsidR="004D7B9A">
        <w:t xml:space="preserve"> to participants</w:t>
      </w:r>
      <w:r w:rsidRPr="00115EB3">
        <w:t xml:space="preserve">. </w:t>
      </w:r>
    </w:p>
    <w:p w:rsidR="00B2022D" w:rsidRPr="00115EB3" w:rsidRDefault="00B2022D" w:rsidP="004C408E">
      <w:pPr>
        <w:pStyle w:val="ListParagraph"/>
        <w:numPr>
          <w:ilvl w:val="0"/>
          <w:numId w:val="13"/>
        </w:numPr>
        <w:spacing w:line="240" w:lineRule="auto"/>
      </w:pPr>
      <w:r w:rsidRPr="00115EB3">
        <w:t xml:space="preserve">They should declare an unapproved use of products or services. The only exception being where there is only one treatment or management strategy. </w:t>
      </w:r>
    </w:p>
    <w:p w:rsidR="00B06481" w:rsidRPr="00A16F77" w:rsidRDefault="00B06481" w:rsidP="004C408E">
      <w:pPr>
        <w:shd w:val="clear" w:color="auto" w:fill="95B3D7" w:themeFill="accent1" w:themeFillTint="99"/>
        <w:spacing w:line="240" w:lineRule="auto"/>
        <w:rPr>
          <w:rFonts w:eastAsia="Calibri" w:cs="Calibri"/>
          <w:b/>
          <w:bCs/>
          <w:sz w:val="28"/>
          <w:szCs w:val="28"/>
        </w:rPr>
      </w:pPr>
      <w:proofErr w:type="gramStart"/>
      <w:r w:rsidRPr="00A16F77">
        <w:rPr>
          <w:rFonts w:eastAsia="Calibri" w:cs="Calibri"/>
          <w:b/>
          <w:bCs/>
          <w:sz w:val="28"/>
          <w:szCs w:val="28"/>
        </w:rPr>
        <w:t>St</w:t>
      </w:r>
      <w:r w:rsidR="00F0653A" w:rsidRPr="00A16F77">
        <w:rPr>
          <w:rFonts w:eastAsia="Calibri" w:cs="Calibri"/>
          <w:b/>
          <w:bCs/>
          <w:sz w:val="28"/>
          <w:szCs w:val="28"/>
        </w:rPr>
        <w:t>ep 8.</w:t>
      </w:r>
      <w:proofErr w:type="gramEnd"/>
      <w:r w:rsidR="00F0653A" w:rsidRPr="00A16F77">
        <w:rPr>
          <w:rFonts w:eastAsia="Calibri" w:cs="Calibri"/>
          <w:b/>
          <w:bCs/>
          <w:sz w:val="28"/>
          <w:szCs w:val="28"/>
        </w:rPr>
        <w:t xml:space="preserve"> Plan your Activity</w:t>
      </w:r>
    </w:p>
    <w:p w:rsidR="00A60A1F" w:rsidRPr="000F276D" w:rsidRDefault="00A60A1F" w:rsidP="004C408E">
      <w:pPr>
        <w:pStyle w:val="ListParagraph"/>
        <w:numPr>
          <w:ilvl w:val="0"/>
          <w:numId w:val="21"/>
        </w:numPr>
        <w:spacing w:line="240" w:lineRule="auto"/>
        <w:rPr>
          <w:rFonts w:eastAsia="Calibri" w:cs="Calibri"/>
        </w:rPr>
      </w:pPr>
      <w:r w:rsidRPr="000F276D">
        <w:rPr>
          <w:rFonts w:eastAsia="Calibri" w:cs="Calibri"/>
        </w:rPr>
        <w:t>Plan the date of the activity</w:t>
      </w:r>
      <w:r w:rsidR="004D7B9A" w:rsidRPr="000F276D">
        <w:rPr>
          <w:rFonts w:eastAsia="Calibri" w:cs="Calibri"/>
        </w:rPr>
        <w:t>.</w:t>
      </w:r>
    </w:p>
    <w:p w:rsidR="00A60A1F" w:rsidRDefault="004D7B9A" w:rsidP="004C408E">
      <w:pPr>
        <w:pStyle w:val="ListParagraph"/>
        <w:numPr>
          <w:ilvl w:val="0"/>
          <w:numId w:val="21"/>
        </w:numPr>
        <w:spacing w:line="240" w:lineRule="auto"/>
        <w:rPr>
          <w:rFonts w:eastAsia="Calibri" w:cs="Calibri"/>
        </w:rPr>
      </w:pPr>
      <w:r>
        <w:rPr>
          <w:rFonts w:eastAsia="Calibri" w:cs="Calibri"/>
        </w:rPr>
        <w:t>K</w:t>
      </w:r>
      <w:r w:rsidR="00A60A1F">
        <w:rPr>
          <w:rFonts w:eastAsia="Calibri" w:cs="Calibri"/>
        </w:rPr>
        <w:t>now the required documentation needed to be submitted, refer to activity check list</w:t>
      </w:r>
      <w:r>
        <w:rPr>
          <w:rFonts w:eastAsia="Calibri" w:cs="Calibri"/>
        </w:rPr>
        <w:t>.</w:t>
      </w:r>
    </w:p>
    <w:p w:rsidR="00B2022D" w:rsidRDefault="00E82BC2" w:rsidP="004C408E">
      <w:pPr>
        <w:pStyle w:val="ListParagraph"/>
        <w:numPr>
          <w:ilvl w:val="0"/>
          <w:numId w:val="21"/>
        </w:numPr>
        <w:spacing w:line="240" w:lineRule="auto"/>
        <w:rPr>
          <w:rFonts w:eastAsia="Calibri" w:cs="Calibri"/>
        </w:rPr>
      </w:pPr>
      <w:r>
        <w:rPr>
          <w:rFonts w:eastAsia="Calibri" w:cs="Calibri"/>
        </w:rPr>
        <w:t>Plan the</w:t>
      </w:r>
      <w:r w:rsidR="00F0653A">
        <w:rPr>
          <w:rFonts w:eastAsia="Calibri" w:cs="Calibri"/>
        </w:rPr>
        <w:t xml:space="preserve"> number of </w:t>
      </w:r>
      <w:r>
        <w:rPr>
          <w:rFonts w:eastAsia="Calibri" w:cs="Calibri"/>
        </w:rPr>
        <w:t>participants</w:t>
      </w:r>
      <w:r w:rsidR="00F0653A">
        <w:rPr>
          <w:rFonts w:eastAsia="Calibri" w:cs="Calibri"/>
        </w:rPr>
        <w:t xml:space="preserve"> </w:t>
      </w:r>
      <w:r>
        <w:rPr>
          <w:rFonts w:eastAsia="Calibri" w:cs="Calibri"/>
        </w:rPr>
        <w:t>for each session</w:t>
      </w:r>
      <w:r w:rsidR="004D7B9A">
        <w:rPr>
          <w:rFonts w:eastAsia="Calibri" w:cs="Calibri"/>
        </w:rPr>
        <w:t>.</w:t>
      </w:r>
    </w:p>
    <w:p w:rsidR="00E82BC2" w:rsidRPr="000F276D" w:rsidRDefault="00E82BC2" w:rsidP="004C408E">
      <w:pPr>
        <w:pStyle w:val="ListParagraph"/>
        <w:numPr>
          <w:ilvl w:val="0"/>
          <w:numId w:val="21"/>
        </w:numPr>
        <w:spacing w:line="240" w:lineRule="auto"/>
        <w:rPr>
          <w:rFonts w:eastAsia="Calibri" w:cs="Calibri"/>
        </w:rPr>
      </w:pPr>
      <w:r w:rsidRPr="000F276D">
        <w:rPr>
          <w:rFonts w:eastAsia="Calibri" w:cs="Calibri"/>
        </w:rPr>
        <w:t>A suitable venue, conducive for teaching</w:t>
      </w:r>
      <w:r w:rsidR="004D7B9A" w:rsidRPr="000F276D">
        <w:rPr>
          <w:rFonts w:eastAsia="Calibri" w:cs="Calibri"/>
        </w:rPr>
        <w:t>.</w:t>
      </w:r>
    </w:p>
    <w:p w:rsidR="00E82BC2" w:rsidRDefault="00E82BC2" w:rsidP="004C408E">
      <w:pPr>
        <w:pStyle w:val="ListParagraph"/>
        <w:numPr>
          <w:ilvl w:val="0"/>
          <w:numId w:val="21"/>
        </w:numPr>
        <w:spacing w:line="240" w:lineRule="auto"/>
        <w:rPr>
          <w:rFonts w:eastAsia="Calibri" w:cs="Calibri"/>
        </w:rPr>
      </w:pPr>
      <w:r>
        <w:rPr>
          <w:rFonts w:eastAsia="Calibri" w:cs="Calibri"/>
        </w:rPr>
        <w:t xml:space="preserve">Seating arrangements </w:t>
      </w:r>
      <w:r w:rsidR="007537EC">
        <w:rPr>
          <w:rFonts w:eastAsia="Calibri" w:cs="Calibri"/>
        </w:rPr>
        <w:t>and requirements</w:t>
      </w:r>
      <w:r w:rsidR="004D7B9A">
        <w:rPr>
          <w:rFonts w:eastAsia="Calibri" w:cs="Calibri"/>
        </w:rPr>
        <w:t>.</w:t>
      </w:r>
    </w:p>
    <w:p w:rsidR="00E82BC2" w:rsidRDefault="00E82BC2" w:rsidP="004C408E">
      <w:pPr>
        <w:pStyle w:val="ListParagraph"/>
        <w:numPr>
          <w:ilvl w:val="0"/>
          <w:numId w:val="21"/>
        </w:numPr>
        <w:spacing w:line="240" w:lineRule="auto"/>
        <w:rPr>
          <w:rFonts w:eastAsia="Calibri" w:cs="Calibri"/>
        </w:rPr>
      </w:pPr>
      <w:r>
        <w:rPr>
          <w:rFonts w:eastAsia="Calibri" w:cs="Calibri"/>
        </w:rPr>
        <w:t>Educational needs, white board, projector, laptop, etc</w:t>
      </w:r>
    </w:p>
    <w:p w:rsidR="007537EC" w:rsidRPr="007537EC" w:rsidRDefault="00E82BC2" w:rsidP="004C408E">
      <w:pPr>
        <w:pStyle w:val="ListParagraph"/>
        <w:numPr>
          <w:ilvl w:val="0"/>
          <w:numId w:val="21"/>
        </w:numPr>
        <w:spacing w:line="240" w:lineRule="auto"/>
        <w:rPr>
          <w:rFonts w:eastAsia="Calibri" w:cs="Calibri"/>
        </w:rPr>
      </w:pPr>
      <w:r>
        <w:rPr>
          <w:rFonts w:eastAsia="Calibri" w:cs="Calibri"/>
        </w:rPr>
        <w:t>Equipment you may need</w:t>
      </w:r>
      <w:r w:rsidR="004D7B9A">
        <w:rPr>
          <w:rFonts w:eastAsia="Calibri" w:cs="Calibri"/>
        </w:rPr>
        <w:t>.</w:t>
      </w:r>
    </w:p>
    <w:p w:rsidR="00B06481" w:rsidRPr="008A3B73" w:rsidRDefault="00B06481" w:rsidP="004C408E">
      <w:pPr>
        <w:shd w:val="clear" w:color="auto" w:fill="95B3D7" w:themeFill="accent1" w:themeFillTint="99"/>
        <w:spacing w:line="240" w:lineRule="auto"/>
        <w:rPr>
          <w:b/>
          <w:bCs/>
          <w:sz w:val="28"/>
          <w:szCs w:val="28"/>
        </w:rPr>
      </w:pPr>
      <w:proofErr w:type="gramStart"/>
      <w:r w:rsidRPr="008A3B73">
        <w:rPr>
          <w:b/>
          <w:bCs/>
          <w:sz w:val="28"/>
          <w:szCs w:val="28"/>
        </w:rPr>
        <w:t>Step 9.</w:t>
      </w:r>
      <w:proofErr w:type="gramEnd"/>
      <w:r w:rsidRPr="008A3B73">
        <w:rPr>
          <w:b/>
          <w:bCs/>
          <w:sz w:val="28"/>
          <w:szCs w:val="28"/>
        </w:rPr>
        <w:t xml:space="preserve"> Develop educational content</w:t>
      </w:r>
    </w:p>
    <w:p w:rsidR="00416E97" w:rsidRDefault="00A60A1F" w:rsidP="004C408E">
      <w:pPr>
        <w:pStyle w:val="ListParagraph"/>
        <w:numPr>
          <w:ilvl w:val="0"/>
          <w:numId w:val="22"/>
        </w:numPr>
        <w:spacing w:line="240" w:lineRule="auto"/>
      </w:pPr>
      <w:r>
        <w:t>Develop</w:t>
      </w:r>
      <w:r w:rsidR="00416E97">
        <w:t xml:space="preserve"> the educational content from your learning objectives.</w:t>
      </w:r>
      <w:r w:rsidR="004C408E">
        <w:t xml:space="preserve"> Refer to the </w:t>
      </w:r>
      <w:r w:rsidR="00B6729C">
        <w:t>QCHP Educational</w:t>
      </w:r>
      <w:r w:rsidR="004C408E">
        <w:t xml:space="preserve"> standards</w:t>
      </w:r>
      <w:r w:rsidR="004D7B9A">
        <w:t>.</w:t>
      </w:r>
    </w:p>
    <w:p w:rsidR="00A60A1F" w:rsidRPr="00A60A1F" w:rsidRDefault="00C52A13" w:rsidP="006163CC">
      <w:pPr>
        <w:pStyle w:val="ListParagraph"/>
        <w:numPr>
          <w:ilvl w:val="0"/>
          <w:numId w:val="22"/>
        </w:numPr>
        <w:spacing w:line="240" w:lineRule="auto"/>
      </w:pPr>
      <w:r w:rsidRPr="00A60A1F">
        <w:rPr>
          <w:rFonts w:cs="Arial"/>
          <w:color w:val="000000"/>
          <w:shd w:val="clear" w:color="auto" w:fill="FFFFFF"/>
        </w:rPr>
        <w:t>If the intended outcome is to be attained,</w:t>
      </w:r>
      <w:r w:rsidRPr="00A60A1F">
        <w:rPr>
          <w:rStyle w:val="apple-converted-space"/>
          <w:rFonts w:cs="Arial"/>
          <w:color w:val="000000"/>
          <w:shd w:val="clear" w:color="auto" w:fill="FFFFFF"/>
        </w:rPr>
        <w:t> </w:t>
      </w:r>
      <w:r w:rsidRPr="00A60A1F">
        <w:rPr>
          <w:rFonts w:cs="Arial"/>
          <w:b/>
          <w:bCs/>
          <w:color w:val="000000"/>
          <w:shd w:val="clear" w:color="auto" w:fill="FFFFFF"/>
        </w:rPr>
        <w:t>what</w:t>
      </w:r>
      <w:r w:rsidRPr="00A60A1F">
        <w:rPr>
          <w:rStyle w:val="apple-converted-space"/>
          <w:rFonts w:cs="Arial"/>
          <w:b/>
          <w:bCs/>
          <w:color w:val="000000"/>
          <w:shd w:val="clear" w:color="auto" w:fill="FFFFFF"/>
        </w:rPr>
        <w:t> </w:t>
      </w:r>
      <w:r w:rsidRPr="00A60A1F">
        <w:rPr>
          <w:rFonts w:cs="Arial"/>
          <w:color w:val="000000"/>
          <w:shd w:val="clear" w:color="auto" w:fill="FFFFFF"/>
        </w:rPr>
        <w:t>will the learner need to know</w:t>
      </w:r>
    </w:p>
    <w:p w:rsidR="00416E97" w:rsidRDefault="00C52A13" w:rsidP="004C408E">
      <w:pPr>
        <w:pStyle w:val="ListParagraph"/>
        <w:numPr>
          <w:ilvl w:val="0"/>
          <w:numId w:val="22"/>
        </w:numPr>
        <w:spacing w:line="240" w:lineRule="auto"/>
      </w:pPr>
      <w:r w:rsidRPr="00A60A1F">
        <w:rPr>
          <w:rFonts w:cs="Arial"/>
          <w:color w:val="000000"/>
          <w:shd w:val="clear" w:color="auto" w:fill="FFFFFF"/>
        </w:rPr>
        <w:t>What knowledge, skills, attitudes, and behaviors will need to be acquired and practiced?</w:t>
      </w:r>
    </w:p>
    <w:p w:rsidR="00115EB3" w:rsidRPr="008A3B73" w:rsidRDefault="00115EB3" w:rsidP="00416E97">
      <w:pPr>
        <w:shd w:val="clear" w:color="auto" w:fill="95B3D7" w:themeFill="accent1" w:themeFillTint="99"/>
        <w:rPr>
          <w:b/>
          <w:bCs/>
          <w:sz w:val="28"/>
          <w:szCs w:val="28"/>
        </w:rPr>
      </w:pPr>
      <w:proofErr w:type="gramStart"/>
      <w:r w:rsidRPr="008A3B73">
        <w:rPr>
          <w:b/>
          <w:bCs/>
          <w:sz w:val="28"/>
          <w:szCs w:val="28"/>
        </w:rPr>
        <w:t>Step 10.</w:t>
      </w:r>
      <w:proofErr w:type="gramEnd"/>
      <w:r w:rsidRPr="008A3B73">
        <w:rPr>
          <w:b/>
          <w:bCs/>
          <w:sz w:val="28"/>
          <w:szCs w:val="28"/>
        </w:rPr>
        <w:t xml:space="preserve"> Create evaluation strategies</w:t>
      </w:r>
    </w:p>
    <w:p w:rsidR="00115EB3" w:rsidRPr="00115EB3" w:rsidRDefault="00115EB3" w:rsidP="004D7B9A">
      <w:pPr>
        <w:spacing w:line="240" w:lineRule="auto"/>
        <w:jc w:val="both"/>
      </w:pPr>
      <w:r w:rsidRPr="00115EB3">
        <w:t xml:space="preserve">The </w:t>
      </w:r>
      <w:r w:rsidR="004D7B9A">
        <w:t xml:space="preserve">scientific </w:t>
      </w:r>
      <w:r w:rsidRPr="00115EB3">
        <w:t xml:space="preserve">planning committee must ensure that the individual sessions and the overall educational program are evaluated to determine their effectiveness in meeting the needs of the defined target audience. There should be a method to evaluate both individual sessions as well as the overall </w:t>
      </w:r>
      <w:r w:rsidR="004D7B9A">
        <w:t xml:space="preserve">event </w:t>
      </w:r>
      <w:r w:rsidRPr="00115EB3">
        <w:t>program</w:t>
      </w:r>
      <w:r w:rsidR="00A60A1F">
        <w:t xml:space="preserve">. </w:t>
      </w:r>
      <w:r w:rsidRPr="00115EB3">
        <w:t xml:space="preserve">The evaluation strategies should be focused on </w:t>
      </w:r>
    </w:p>
    <w:p w:rsidR="00115EB3" w:rsidRPr="00115EB3" w:rsidRDefault="00115EB3" w:rsidP="00A60A1F">
      <w:pPr>
        <w:pStyle w:val="ListParagraph"/>
        <w:numPr>
          <w:ilvl w:val="0"/>
          <w:numId w:val="14"/>
        </w:numPr>
        <w:spacing w:line="240" w:lineRule="auto"/>
      </w:pPr>
      <w:r w:rsidRPr="00115EB3">
        <w:t xml:space="preserve">The degree to which the identified needs and learning objectives of individual events were achieved. </w:t>
      </w:r>
    </w:p>
    <w:p w:rsidR="00115EB3" w:rsidRPr="00115EB3" w:rsidRDefault="00115EB3" w:rsidP="00A60A1F">
      <w:pPr>
        <w:pStyle w:val="ListParagraph"/>
        <w:numPr>
          <w:ilvl w:val="0"/>
          <w:numId w:val="14"/>
        </w:numPr>
        <w:spacing w:line="240" w:lineRule="auto"/>
      </w:pPr>
      <w:r w:rsidRPr="00115EB3">
        <w:t xml:space="preserve">The impact of the overall program on the learning outcomes identified by participants for their future performance. </w:t>
      </w:r>
    </w:p>
    <w:p w:rsidR="00115EB3" w:rsidRPr="00115EB3" w:rsidRDefault="00115EB3" w:rsidP="00A60A1F">
      <w:pPr>
        <w:pStyle w:val="ListParagraph"/>
        <w:numPr>
          <w:ilvl w:val="0"/>
          <w:numId w:val="14"/>
        </w:numPr>
        <w:spacing w:line="240" w:lineRule="auto"/>
      </w:pPr>
      <w:r w:rsidRPr="00115EB3">
        <w:t xml:space="preserve">Whether there was any perception of commercial bias. </w:t>
      </w:r>
    </w:p>
    <w:p w:rsidR="00115EB3" w:rsidRPr="00115EB3" w:rsidRDefault="00115EB3" w:rsidP="00A60A1F">
      <w:pPr>
        <w:spacing w:line="240" w:lineRule="auto"/>
      </w:pPr>
      <w:r w:rsidRPr="00115EB3">
        <w:lastRenderedPageBreak/>
        <w:t xml:space="preserve">The following questions should be included within the evaluation form: </w:t>
      </w:r>
    </w:p>
    <w:p w:rsidR="00115EB3" w:rsidRPr="00115EB3" w:rsidRDefault="00115EB3" w:rsidP="00A60A1F">
      <w:pPr>
        <w:pStyle w:val="ListParagraph"/>
        <w:numPr>
          <w:ilvl w:val="0"/>
          <w:numId w:val="15"/>
        </w:numPr>
        <w:spacing w:line="240" w:lineRule="auto"/>
      </w:pPr>
      <w:r w:rsidRPr="00115EB3">
        <w:t>Rate the relevance of the program’s content to the learner</w:t>
      </w:r>
      <w:r w:rsidR="004D7B9A">
        <w:t>.</w:t>
      </w:r>
    </w:p>
    <w:p w:rsidR="00115EB3" w:rsidRPr="00115EB3" w:rsidRDefault="00115EB3" w:rsidP="00A60A1F">
      <w:pPr>
        <w:pStyle w:val="ListParagraph"/>
        <w:numPr>
          <w:ilvl w:val="0"/>
          <w:numId w:val="15"/>
        </w:numPr>
        <w:spacing w:line="240" w:lineRule="auto"/>
      </w:pPr>
      <w:r w:rsidRPr="00115EB3">
        <w:t>Rate the educational effectiveness of the presenter(s)</w:t>
      </w:r>
      <w:r w:rsidR="004D7B9A">
        <w:t>.</w:t>
      </w:r>
    </w:p>
    <w:p w:rsidR="00115EB3" w:rsidRPr="00115EB3" w:rsidRDefault="00115EB3" w:rsidP="00A60A1F">
      <w:pPr>
        <w:pStyle w:val="ListParagraph"/>
        <w:numPr>
          <w:ilvl w:val="0"/>
          <w:numId w:val="15"/>
        </w:numPr>
        <w:spacing w:line="240" w:lineRule="auto"/>
      </w:pPr>
      <w:r w:rsidRPr="00115EB3">
        <w:t>Rate the achievement of the stated learning objectives</w:t>
      </w:r>
      <w:r w:rsidR="004D7B9A">
        <w:t>.</w:t>
      </w:r>
    </w:p>
    <w:p w:rsidR="00115EB3" w:rsidRPr="00115EB3" w:rsidRDefault="00115EB3" w:rsidP="00A60A1F">
      <w:pPr>
        <w:pStyle w:val="ListParagraph"/>
        <w:numPr>
          <w:ilvl w:val="0"/>
          <w:numId w:val="15"/>
        </w:numPr>
        <w:spacing w:line="240" w:lineRule="auto"/>
      </w:pPr>
      <w:r w:rsidRPr="00115EB3">
        <w:t>Rate whether there were sufficient opportunities for interaction</w:t>
      </w:r>
      <w:r w:rsidR="004D7B9A">
        <w:t>.</w:t>
      </w:r>
    </w:p>
    <w:p w:rsidR="00115EB3" w:rsidRPr="00115EB3" w:rsidRDefault="00115EB3" w:rsidP="00A60A1F">
      <w:pPr>
        <w:pStyle w:val="ListParagraph"/>
        <w:numPr>
          <w:ilvl w:val="0"/>
          <w:numId w:val="15"/>
        </w:numPr>
        <w:spacing w:line="240" w:lineRule="auto"/>
      </w:pPr>
      <w:r w:rsidRPr="00115EB3">
        <w:t>Provide feedback on their perception of any commercial or other inappropriate bias</w:t>
      </w:r>
      <w:r w:rsidR="004D7B9A">
        <w:t>.</w:t>
      </w:r>
    </w:p>
    <w:p w:rsidR="00115EB3" w:rsidRPr="00115EB3" w:rsidRDefault="00115EB3" w:rsidP="00A60A1F">
      <w:pPr>
        <w:pStyle w:val="ListParagraph"/>
        <w:numPr>
          <w:ilvl w:val="0"/>
          <w:numId w:val="15"/>
        </w:numPr>
        <w:spacing w:line="240" w:lineRule="auto"/>
      </w:pPr>
      <w:r w:rsidRPr="00115EB3">
        <w:t>Document what they have learned, become aware of</w:t>
      </w:r>
      <w:r w:rsidR="004D7B9A">
        <w:t>,</w:t>
      </w:r>
      <w:r w:rsidRPr="00115EB3">
        <w:t xml:space="preserve"> and/or are planning to change</w:t>
      </w:r>
      <w:r w:rsidR="004D7B9A">
        <w:t>.</w:t>
      </w:r>
    </w:p>
    <w:p w:rsidR="00115EB3" w:rsidRPr="00115EB3" w:rsidRDefault="00115EB3" w:rsidP="00A60A1F">
      <w:pPr>
        <w:pStyle w:val="ListParagraph"/>
        <w:numPr>
          <w:ilvl w:val="0"/>
          <w:numId w:val="15"/>
        </w:numPr>
        <w:spacing w:line="240" w:lineRule="auto"/>
      </w:pPr>
      <w:r w:rsidRPr="00115EB3">
        <w:t>List any topics for future programming</w:t>
      </w:r>
      <w:r w:rsidR="004D7B9A">
        <w:t>.</w:t>
      </w:r>
    </w:p>
    <w:p w:rsidR="00235DC1" w:rsidRPr="00557E9E" w:rsidRDefault="00115EB3" w:rsidP="00235DC1">
      <w:pPr>
        <w:pStyle w:val="ListParagraph"/>
        <w:numPr>
          <w:ilvl w:val="0"/>
          <w:numId w:val="15"/>
        </w:numPr>
        <w:spacing w:line="240" w:lineRule="auto"/>
      </w:pPr>
      <w:r w:rsidRPr="00115EB3">
        <w:t>Provide any other written comments</w:t>
      </w:r>
      <w:r w:rsidR="004D7B9A">
        <w:t>.</w:t>
      </w:r>
    </w:p>
    <w:p w:rsidR="00557E9E" w:rsidRPr="008A3B73" w:rsidRDefault="00557E9E" w:rsidP="00557E9E">
      <w:pPr>
        <w:shd w:val="clear" w:color="auto" w:fill="95B3D7" w:themeFill="accent1" w:themeFillTint="99"/>
        <w:rPr>
          <w:b/>
          <w:bCs/>
          <w:sz w:val="28"/>
          <w:szCs w:val="28"/>
        </w:rPr>
      </w:pPr>
      <w:proofErr w:type="gramStart"/>
      <w:r w:rsidRPr="008A3B73">
        <w:rPr>
          <w:b/>
          <w:bCs/>
          <w:sz w:val="28"/>
          <w:szCs w:val="28"/>
        </w:rPr>
        <w:t>Step 11.</w:t>
      </w:r>
      <w:proofErr w:type="gramEnd"/>
      <w:r w:rsidRPr="008A3B73">
        <w:rPr>
          <w:b/>
          <w:bCs/>
          <w:sz w:val="28"/>
          <w:szCs w:val="28"/>
        </w:rPr>
        <w:t xml:space="preserve"> Complete application form with supporting documents</w:t>
      </w:r>
    </w:p>
    <w:p w:rsidR="00235DC1" w:rsidRPr="00235DC1" w:rsidRDefault="00235DC1" w:rsidP="00557E9E">
      <w:pPr>
        <w:pStyle w:val="ListParagraph"/>
        <w:numPr>
          <w:ilvl w:val="0"/>
          <w:numId w:val="24"/>
        </w:numPr>
        <w:rPr>
          <w:b/>
        </w:rPr>
      </w:pPr>
      <w:r w:rsidRPr="00235DC1">
        <w:rPr>
          <w:b/>
        </w:rPr>
        <w:t>Refer to the Activity Checklist for guidance</w:t>
      </w:r>
    </w:p>
    <w:p w:rsidR="008160F3" w:rsidRDefault="00557E9E" w:rsidP="00557E9E">
      <w:pPr>
        <w:pStyle w:val="ListParagraph"/>
        <w:numPr>
          <w:ilvl w:val="0"/>
          <w:numId w:val="24"/>
        </w:numPr>
      </w:pPr>
      <w:r>
        <w:t>Complete the relevant application form</w:t>
      </w:r>
    </w:p>
    <w:p w:rsidR="00557E9E" w:rsidRDefault="00557E9E" w:rsidP="00557E9E">
      <w:pPr>
        <w:pStyle w:val="ListParagraph"/>
        <w:numPr>
          <w:ilvl w:val="0"/>
          <w:numId w:val="24"/>
        </w:numPr>
      </w:pPr>
      <w:r>
        <w:t>Conflict of interest forms</w:t>
      </w:r>
    </w:p>
    <w:p w:rsidR="00235DC1" w:rsidRDefault="00235DC1" w:rsidP="00557E9E">
      <w:pPr>
        <w:pStyle w:val="ListParagraph"/>
        <w:numPr>
          <w:ilvl w:val="0"/>
          <w:numId w:val="24"/>
        </w:numPr>
      </w:pPr>
      <w:r w:rsidRPr="00235DC1">
        <w:t>Minutes of Scientific Planning Committee (SPC) meetings</w:t>
      </w:r>
    </w:p>
    <w:p w:rsidR="00557E9E" w:rsidRDefault="00557E9E" w:rsidP="00557E9E">
      <w:pPr>
        <w:pStyle w:val="ListParagraph"/>
        <w:numPr>
          <w:ilvl w:val="0"/>
          <w:numId w:val="24"/>
        </w:numPr>
      </w:pPr>
      <w:r>
        <w:t>Summarized needs assessment</w:t>
      </w:r>
    </w:p>
    <w:p w:rsidR="00557E9E" w:rsidRPr="000F276D" w:rsidRDefault="00557E9E" w:rsidP="000F276D">
      <w:pPr>
        <w:pStyle w:val="ListParagraph"/>
        <w:numPr>
          <w:ilvl w:val="0"/>
          <w:numId w:val="24"/>
        </w:numPr>
        <w:spacing w:line="240" w:lineRule="auto"/>
        <w:rPr>
          <w:rFonts w:eastAsia="Calibri" w:cs="Calibri"/>
        </w:rPr>
      </w:pPr>
      <w:r w:rsidRPr="000F276D">
        <w:rPr>
          <w:rFonts w:eastAsia="Calibri" w:cs="Calibri"/>
        </w:rPr>
        <w:t xml:space="preserve">Develop </w:t>
      </w:r>
      <w:r w:rsidR="002F4770" w:rsidRPr="000F276D">
        <w:rPr>
          <w:rFonts w:eastAsia="Calibri" w:cs="Calibri"/>
        </w:rPr>
        <w:t>any content</w:t>
      </w:r>
      <w:r w:rsidR="00675DEC" w:rsidRPr="000F276D">
        <w:rPr>
          <w:rFonts w:eastAsia="Calibri" w:cs="Calibri"/>
        </w:rPr>
        <w:t xml:space="preserve"> for </w:t>
      </w:r>
      <w:r w:rsidRPr="000F276D">
        <w:rPr>
          <w:rFonts w:eastAsia="Calibri" w:cs="Calibri"/>
        </w:rPr>
        <w:t>your activity</w:t>
      </w:r>
      <w:r w:rsidR="00675DEC" w:rsidRPr="000F276D">
        <w:rPr>
          <w:rFonts w:eastAsia="Calibri" w:cs="Calibri"/>
        </w:rPr>
        <w:t>’s collateral (</w:t>
      </w:r>
      <w:r w:rsidR="000F276D">
        <w:rPr>
          <w:rFonts w:eastAsia="Calibri" w:cs="Calibri"/>
        </w:rPr>
        <w:t xml:space="preserve">e.g. </w:t>
      </w:r>
      <w:r w:rsidRPr="000F276D">
        <w:rPr>
          <w:rFonts w:eastAsia="Calibri" w:cs="Calibri"/>
        </w:rPr>
        <w:t xml:space="preserve"> brochure</w:t>
      </w:r>
      <w:r w:rsidR="00675DEC" w:rsidRPr="000F276D">
        <w:rPr>
          <w:rFonts w:eastAsia="Calibri" w:cs="Calibri"/>
        </w:rPr>
        <w:t>/booklet, roll up, website, save the date email</w:t>
      </w:r>
      <w:r w:rsidR="008B23BD">
        <w:rPr>
          <w:rFonts w:eastAsia="Calibri" w:cs="Calibri"/>
        </w:rPr>
        <w:t>s)</w:t>
      </w:r>
      <w:r w:rsidR="00675DEC" w:rsidRPr="000F276D">
        <w:rPr>
          <w:rFonts w:eastAsia="Calibri" w:cs="Calibri"/>
        </w:rPr>
        <w:t xml:space="preserve">  </w:t>
      </w:r>
    </w:p>
    <w:p w:rsidR="00235DC1" w:rsidRPr="00E82BC2" w:rsidRDefault="00235DC1" w:rsidP="00557E9E">
      <w:pPr>
        <w:pStyle w:val="ListParagraph"/>
        <w:numPr>
          <w:ilvl w:val="0"/>
          <w:numId w:val="24"/>
        </w:numPr>
        <w:spacing w:line="240" w:lineRule="auto"/>
        <w:rPr>
          <w:rFonts w:eastAsia="Calibri" w:cs="Calibri"/>
        </w:rPr>
      </w:pPr>
      <w:r w:rsidRPr="00235DC1">
        <w:rPr>
          <w:rFonts w:eastAsia="Calibri" w:cs="Calibri"/>
        </w:rPr>
        <w:t xml:space="preserve">Sample of content (sample presentation, </w:t>
      </w:r>
      <w:r>
        <w:rPr>
          <w:rFonts w:eastAsia="Calibri" w:cs="Calibri"/>
        </w:rPr>
        <w:t xml:space="preserve">lesson plans, </w:t>
      </w:r>
      <w:r w:rsidRPr="00235DC1">
        <w:rPr>
          <w:rFonts w:eastAsia="Calibri" w:cs="Calibri"/>
        </w:rPr>
        <w:t>print-outs, materials distributed, etc)</w:t>
      </w:r>
    </w:p>
    <w:p w:rsidR="00557E9E" w:rsidRDefault="00235DC1" w:rsidP="00557E9E">
      <w:pPr>
        <w:pStyle w:val="ListParagraph"/>
        <w:numPr>
          <w:ilvl w:val="0"/>
          <w:numId w:val="24"/>
        </w:numPr>
      </w:pPr>
      <w:r>
        <w:t>A</w:t>
      </w:r>
      <w:r w:rsidRPr="00235DC1">
        <w:t>ctivity evaluation form(s)</w:t>
      </w:r>
    </w:p>
    <w:p w:rsidR="00235DC1" w:rsidRDefault="00235DC1" w:rsidP="00557E9E">
      <w:pPr>
        <w:pStyle w:val="ListParagraph"/>
        <w:numPr>
          <w:ilvl w:val="0"/>
          <w:numId w:val="24"/>
        </w:numPr>
      </w:pPr>
      <w:r>
        <w:t>Evaluation Forms</w:t>
      </w:r>
    </w:p>
    <w:p w:rsidR="00235DC1" w:rsidRDefault="00235DC1" w:rsidP="00557E9E">
      <w:pPr>
        <w:pStyle w:val="ListParagraph"/>
        <w:numPr>
          <w:ilvl w:val="0"/>
          <w:numId w:val="24"/>
        </w:numPr>
      </w:pPr>
      <w:r>
        <w:t>Assessment</w:t>
      </w:r>
    </w:p>
    <w:p w:rsidR="00235DC1" w:rsidRDefault="00CE676E" w:rsidP="00557E9E">
      <w:pPr>
        <w:pStyle w:val="ListParagraph"/>
        <w:numPr>
          <w:ilvl w:val="0"/>
          <w:numId w:val="24"/>
        </w:numPr>
      </w:pPr>
      <w:r>
        <w:t>F</w:t>
      </w:r>
      <w:r w:rsidR="00235DC1">
        <w:t>eedback methods</w:t>
      </w:r>
    </w:p>
    <w:p w:rsidR="00902B54" w:rsidRPr="00902B54" w:rsidRDefault="00235DC1" w:rsidP="00902B54">
      <w:pPr>
        <w:pStyle w:val="ListParagraph"/>
        <w:numPr>
          <w:ilvl w:val="0"/>
          <w:numId w:val="24"/>
        </w:numPr>
      </w:pPr>
      <w:r>
        <w:t>Reflection reports</w:t>
      </w:r>
    </w:p>
    <w:p w:rsidR="00902B54" w:rsidRPr="008A3B73" w:rsidRDefault="00902B54" w:rsidP="008747EC">
      <w:pPr>
        <w:shd w:val="clear" w:color="auto" w:fill="95B3D7" w:themeFill="accent1" w:themeFillTint="99"/>
        <w:jc w:val="both"/>
        <w:rPr>
          <w:b/>
          <w:bCs/>
          <w:sz w:val="28"/>
          <w:szCs w:val="24"/>
        </w:rPr>
      </w:pPr>
      <w:r w:rsidRPr="008A3B73">
        <w:rPr>
          <w:b/>
          <w:bCs/>
          <w:sz w:val="28"/>
          <w:szCs w:val="24"/>
        </w:rPr>
        <w:t>Approval of Application</w:t>
      </w:r>
    </w:p>
    <w:p w:rsidR="00030E5C" w:rsidRDefault="00030E5C" w:rsidP="00B6729C">
      <w:pPr>
        <w:pStyle w:val="ListParagraph"/>
        <w:numPr>
          <w:ilvl w:val="0"/>
          <w:numId w:val="27"/>
        </w:numPr>
        <w:spacing w:line="240" w:lineRule="auto"/>
        <w:jc w:val="both"/>
      </w:pPr>
      <w:r>
        <w:t>Application must be submitted to</w:t>
      </w:r>
      <w:r w:rsidR="00B6729C">
        <w:t xml:space="preserve"> the relevant CPD  area lead </w:t>
      </w:r>
    </w:p>
    <w:p w:rsidR="00902B54" w:rsidRDefault="00902B54" w:rsidP="008747EC">
      <w:pPr>
        <w:pStyle w:val="ListParagraph"/>
        <w:numPr>
          <w:ilvl w:val="0"/>
          <w:numId w:val="27"/>
        </w:numPr>
        <w:spacing w:line="240" w:lineRule="auto"/>
        <w:jc w:val="both"/>
      </w:pPr>
      <w:r>
        <w:t xml:space="preserve">An activity checklist has been developed to assist in the application process and guidance </w:t>
      </w:r>
      <w:r w:rsidR="00030E5C">
        <w:t>with the necessary requirements, please ensure all the requirements are met prior to submitting</w:t>
      </w:r>
      <w:r w:rsidR="00CE676E">
        <w:t>.</w:t>
      </w:r>
    </w:p>
    <w:p w:rsidR="00902B54" w:rsidRDefault="00902B54" w:rsidP="008747EC">
      <w:pPr>
        <w:pStyle w:val="ListParagraph"/>
        <w:numPr>
          <w:ilvl w:val="0"/>
          <w:numId w:val="27"/>
        </w:numPr>
        <w:spacing w:line="240" w:lineRule="auto"/>
        <w:jc w:val="both"/>
      </w:pPr>
      <w:r>
        <w:t>Complete the relevant activity application form and thereafter submit the application form with all supporting documents.</w:t>
      </w:r>
    </w:p>
    <w:p w:rsidR="0063364A" w:rsidRDefault="0063364A" w:rsidP="00B6729C">
      <w:pPr>
        <w:pStyle w:val="ListParagraph"/>
        <w:spacing w:line="240" w:lineRule="auto"/>
        <w:jc w:val="both"/>
      </w:pPr>
      <w:r w:rsidRPr="0063364A">
        <w:t>The CPD office</w:t>
      </w:r>
      <w:r w:rsidR="00B6729C">
        <w:t>r</w:t>
      </w:r>
      <w:r w:rsidRPr="0063364A">
        <w:t xml:space="preserve"> will accredit the activity according to QCHP Standards.</w:t>
      </w:r>
    </w:p>
    <w:p w:rsidR="0063364A" w:rsidRDefault="0063364A" w:rsidP="00B6729C">
      <w:pPr>
        <w:pStyle w:val="ListParagraph"/>
        <w:numPr>
          <w:ilvl w:val="0"/>
          <w:numId w:val="27"/>
        </w:numPr>
        <w:spacing w:line="240" w:lineRule="auto"/>
        <w:jc w:val="both"/>
      </w:pPr>
      <w:r>
        <w:t>In</w:t>
      </w:r>
      <w:r w:rsidR="00B6729C">
        <w:t xml:space="preserve"> </w:t>
      </w:r>
      <w:r>
        <w:t xml:space="preserve">compliance with the </w:t>
      </w:r>
      <w:r w:rsidR="0010641B">
        <w:t xml:space="preserve">minimum </w:t>
      </w:r>
      <w:r>
        <w:t xml:space="preserve">QCHP 30 days notification period </w:t>
      </w:r>
      <w:r w:rsidR="0010641B">
        <w:t>prior to the start of the activity the</w:t>
      </w:r>
      <w:r w:rsidR="0010641B" w:rsidRPr="0010641B">
        <w:t xml:space="preserve"> CPD office</w:t>
      </w:r>
      <w:r w:rsidR="00B6729C">
        <w:t xml:space="preserve">r will </w:t>
      </w:r>
      <w:r w:rsidR="0010641B">
        <w:t>assist in this process b</w:t>
      </w:r>
      <w:r w:rsidR="00B34CEC">
        <w:t>ut the following documents are required in order to start the process</w:t>
      </w:r>
      <w:r w:rsidR="0010641B">
        <w:t xml:space="preserve"> :</w:t>
      </w:r>
    </w:p>
    <w:p w:rsidR="0010641B" w:rsidRDefault="0063364A" w:rsidP="00674200">
      <w:pPr>
        <w:pStyle w:val="ListParagraph"/>
        <w:numPr>
          <w:ilvl w:val="0"/>
          <w:numId w:val="29"/>
        </w:numPr>
        <w:spacing w:line="240" w:lineRule="auto"/>
        <w:jc w:val="both"/>
      </w:pPr>
      <w:r>
        <w:t>Urgent Documentation required for accreditation:</w:t>
      </w:r>
    </w:p>
    <w:p w:rsidR="0010641B" w:rsidRDefault="0010641B" w:rsidP="008747EC">
      <w:pPr>
        <w:pStyle w:val="ListParagraph"/>
        <w:spacing w:line="240" w:lineRule="auto"/>
        <w:ind w:left="1440"/>
        <w:jc w:val="both"/>
      </w:pPr>
      <w:r>
        <w:t xml:space="preserve">1. </w:t>
      </w:r>
      <w:r w:rsidR="0063364A">
        <w:t xml:space="preserve">A completed QCHP-CPD Activity Application form </w:t>
      </w:r>
    </w:p>
    <w:p w:rsidR="0010641B" w:rsidRDefault="0010641B" w:rsidP="008747EC">
      <w:pPr>
        <w:pStyle w:val="ListParagraph"/>
        <w:spacing w:line="240" w:lineRule="auto"/>
        <w:ind w:left="1440"/>
        <w:jc w:val="both"/>
      </w:pPr>
      <w:r>
        <w:t xml:space="preserve">2. A Summarized needs assessment </w:t>
      </w:r>
    </w:p>
    <w:p w:rsidR="008747EC" w:rsidRDefault="0010641B" w:rsidP="008747EC">
      <w:pPr>
        <w:pStyle w:val="ListParagraph"/>
        <w:spacing w:line="240" w:lineRule="auto"/>
        <w:ind w:left="1440"/>
        <w:jc w:val="both"/>
      </w:pPr>
      <w:r>
        <w:t>3. The preliminary program /Brochure</w:t>
      </w:r>
      <w:r w:rsidR="00685ADC">
        <w:t xml:space="preserve">* </w:t>
      </w:r>
      <w:r>
        <w:t xml:space="preserve">which must include the </w:t>
      </w:r>
      <w:r w:rsidR="008747EC">
        <w:t xml:space="preserve">following: </w:t>
      </w:r>
    </w:p>
    <w:p w:rsidR="008747EC" w:rsidRDefault="008747EC" w:rsidP="00771973">
      <w:pPr>
        <w:pStyle w:val="ListParagraph"/>
        <w:numPr>
          <w:ilvl w:val="0"/>
          <w:numId w:val="31"/>
        </w:numPr>
        <w:spacing w:line="240" w:lineRule="auto"/>
        <w:jc w:val="both"/>
      </w:pPr>
      <w:r>
        <w:t>Proposed</w:t>
      </w:r>
      <w:r w:rsidR="0010641B">
        <w:t xml:space="preserve"> date of the activity; </w:t>
      </w:r>
    </w:p>
    <w:p w:rsidR="008747EC" w:rsidRDefault="008747EC" w:rsidP="00771973">
      <w:pPr>
        <w:pStyle w:val="ListParagraph"/>
        <w:numPr>
          <w:ilvl w:val="0"/>
          <w:numId w:val="31"/>
        </w:numPr>
        <w:spacing w:line="240" w:lineRule="auto"/>
        <w:jc w:val="both"/>
      </w:pPr>
      <w:r>
        <w:t>T</w:t>
      </w:r>
      <w:r w:rsidR="0010641B">
        <w:t xml:space="preserve">he  </w:t>
      </w:r>
      <w:r>
        <w:t xml:space="preserve">list of </w:t>
      </w:r>
      <w:r w:rsidR="0039727E">
        <w:t>Presenters</w:t>
      </w:r>
      <w:r w:rsidR="0010641B">
        <w:t xml:space="preserve">, </w:t>
      </w:r>
    </w:p>
    <w:p w:rsidR="008747EC" w:rsidRDefault="008747EC" w:rsidP="00771973">
      <w:pPr>
        <w:pStyle w:val="ListParagraph"/>
        <w:numPr>
          <w:ilvl w:val="0"/>
          <w:numId w:val="31"/>
        </w:numPr>
        <w:spacing w:line="240" w:lineRule="auto"/>
        <w:jc w:val="both"/>
      </w:pPr>
      <w:r>
        <w:t>T</w:t>
      </w:r>
      <w:r w:rsidR="0010641B">
        <w:t>he activity schedule</w:t>
      </w:r>
      <w:r w:rsidR="000C4B64">
        <w:t xml:space="preserve"> or </w:t>
      </w:r>
      <w:r w:rsidR="0039727E">
        <w:t>plan,</w:t>
      </w:r>
    </w:p>
    <w:p w:rsidR="008747EC" w:rsidRDefault="008747EC" w:rsidP="00771973">
      <w:pPr>
        <w:pStyle w:val="ListParagraph"/>
        <w:numPr>
          <w:ilvl w:val="0"/>
          <w:numId w:val="31"/>
        </w:numPr>
        <w:spacing w:line="240" w:lineRule="auto"/>
        <w:jc w:val="both"/>
      </w:pPr>
      <w:r>
        <w:t>T</w:t>
      </w:r>
      <w:r w:rsidR="0010641B">
        <w:t>he learning objective</w:t>
      </w:r>
      <w:r w:rsidR="000C4B64">
        <w:t xml:space="preserve"> for the overall activity</w:t>
      </w:r>
      <w:r w:rsidR="0010641B">
        <w:t xml:space="preserve"> </w:t>
      </w:r>
      <w:r w:rsidR="000C4B64">
        <w:t xml:space="preserve">and individual </w:t>
      </w:r>
      <w:r>
        <w:t>sessions,</w:t>
      </w:r>
      <w:r w:rsidR="0039727E">
        <w:t xml:space="preserve"> </w:t>
      </w:r>
    </w:p>
    <w:p w:rsidR="008747EC" w:rsidRDefault="008747EC" w:rsidP="00771973">
      <w:pPr>
        <w:pStyle w:val="ListParagraph"/>
        <w:numPr>
          <w:ilvl w:val="0"/>
          <w:numId w:val="31"/>
        </w:numPr>
        <w:spacing w:line="240" w:lineRule="auto"/>
        <w:jc w:val="both"/>
      </w:pPr>
      <w:r>
        <w:t>L</w:t>
      </w:r>
      <w:r w:rsidR="0039727E">
        <w:t xml:space="preserve">earning formats that was </w:t>
      </w:r>
      <w:r>
        <w:t xml:space="preserve">selected, </w:t>
      </w:r>
    </w:p>
    <w:p w:rsidR="00675DEC" w:rsidRPr="000F276D" w:rsidRDefault="008747EC" w:rsidP="00675DEC">
      <w:pPr>
        <w:pStyle w:val="ListParagraph"/>
        <w:numPr>
          <w:ilvl w:val="0"/>
          <w:numId w:val="31"/>
        </w:numPr>
        <w:spacing w:line="240" w:lineRule="auto"/>
        <w:jc w:val="both"/>
      </w:pPr>
      <w:r w:rsidRPr="000F276D">
        <w:t>All assessments that was selected (if applicable)</w:t>
      </w:r>
    </w:p>
    <w:p w:rsidR="006163CC" w:rsidRDefault="00675DEC" w:rsidP="006163CC">
      <w:pPr>
        <w:pStyle w:val="ListParagraph"/>
        <w:spacing w:line="240" w:lineRule="auto"/>
        <w:jc w:val="both"/>
      </w:pPr>
      <w:r w:rsidRPr="000F276D">
        <w:t>For C</w:t>
      </w:r>
      <w:r w:rsidR="000F276D" w:rsidRPr="000F276D">
        <w:t>onferences</w:t>
      </w:r>
      <w:r w:rsidRPr="000F276D">
        <w:t xml:space="preserve">, this can be in a </w:t>
      </w:r>
      <w:r w:rsidR="000F276D" w:rsidRPr="000F276D">
        <w:t>W</w:t>
      </w:r>
      <w:r w:rsidRPr="000F276D">
        <w:t>ord format; no design is required</w:t>
      </w:r>
      <w:r w:rsidR="00644CD8" w:rsidRPr="000F276D">
        <w:t xml:space="preserve"> until just before the items are to be produced</w:t>
      </w:r>
    </w:p>
    <w:p w:rsidR="00AE0DF0" w:rsidRPr="006163CC" w:rsidRDefault="00030E5C" w:rsidP="006163CC">
      <w:pPr>
        <w:pStyle w:val="ListParagraph"/>
        <w:spacing w:line="240" w:lineRule="auto"/>
        <w:jc w:val="both"/>
        <w:rPr>
          <w:ins w:id="6" w:author="Shamini Yoke Wan Murugan" w:date="2016-06-26T14:39:00Z"/>
          <w:color w:val="1F497D" w:themeColor="text2"/>
        </w:rPr>
      </w:pPr>
      <w:r>
        <w:t>The</w:t>
      </w:r>
      <w:r w:rsidR="000C4B64">
        <w:t xml:space="preserve">se documents are required </w:t>
      </w:r>
      <w:r w:rsidR="008B23BD">
        <w:t xml:space="preserve">a minimum of </w:t>
      </w:r>
      <w:r w:rsidR="000C4B64" w:rsidRPr="006163CC">
        <w:t>6 weeks</w:t>
      </w:r>
      <w:r w:rsidR="006163CC" w:rsidRPr="006163CC">
        <w:rPr>
          <w:u w:val="single"/>
        </w:rPr>
        <w:t xml:space="preserve"> </w:t>
      </w:r>
      <w:r w:rsidR="002C79B9">
        <w:t>p</w:t>
      </w:r>
      <w:r w:rsidR="000C4B64">
        <w:t xml:space="preserve">rior to the proposed date of the </w:t>
      </w:r>
      <w:r w:rsidR="000C4B64" w:rsidRPr="00685ADC">
        <w:t>activity</w:t>
      </w:r>
      <w:r w:rsidR="00685ADC">
        <w:t xml:space="preserve">. * </w:t>
      </w:r>
      <w:r w:rsidR="00685ADC" w:rsidRPr="006163CC">
        <w:rPr>
          <w:u w:val="single"/>
        </w:rPr>
        <w:t xml:space="preserve">For major conferences CPD application should be made at the same time as seeking support/ approval from Medical </w:t>
      </w:r>
      <w:r w:rsidR="00685ADC" w:rsidRPr="006163CC">
        <w:rPr>
          <w:u w:val="single"/>
        </w:rPr>
        <w:lastRenderedPageBreak/>
        <w:t>Education.</w:t>
      </w:r>
      <w:r w:rsidR="00685ADC">
        <w:t xml:space="preserve">  We suggest </w:t>
      </w:r>
      <w:r w:rsidR="008B23BD">
        <w:t xml:space="preserve">a minimum of </w:t>
      </w:r>
      <w:r w:rsidR="00685ADC">
        <w:t xml:space="preserve">6 months for major Regional/International events and 3 months </w:t>
      </w:r>
      <w:r w:rsidR="002F4770">
        <w:t>for local</w:t>
      </w:r>
      <w:r w:rsidR="00685ADC">
        <w:t>/ smaller scale activities</w:t>
      </w:r>
      <w:r w:rsidR="008B23BD">
        <w:t>; preferably earlier</w:t>
      </w:r>
      <w:r w:rsidR="006163CC">
        <w:t>.</w:t>
      </w:r>
      <w:r w:rsidR="00685ADC">
        <w:t xml:space="preserve"> The aim is to provide feedback (approved/ review and resubmit/ not approved) within a 2</w:t>
      </w:r>
      <w:r w:rsidR="006163CC">
        <w:t xml:space="preserve"> </w:t>
      </w:r>
      <w:r w:rsidR="00685ADC">
        <w:t xml:space="preserve">week turnaround time which allows sufficient time for </w:t>
      </w:r>
      <w:r w:rsidR="006163CC">
        <w:t xml:space="preserve">any </w:t>
      </w:r>
      <w:r w:rsidR="002F4770">
        <w:t xml:space="preserve">marketing, collateral and logistics support from </w:t>
      </w:r>
      <w:r w:rsidR="006163CC">
        <w:t xml:space="preserve">the </w:t>
      </w:r>
      <w:r w:rsidR="002F4770">
        <w:t>Corp</w:t>
      </w:r>
      <w:r w:rsidR="006163CC">
        <w:t xml:space="preserve">orate </w:t>
      </w:r>
      <w:r w:rsidR="002F4770">
        <w:t>Communications Department</w:t>
      </w:r>
      <w:r w:rsidR="006163CC">
        <w:t>.</w:t>
      </w:r>
      <w:r w:rsidR="002F4770">
        <w:t xml:space="preserve"> </w:t>
      </w:r>
      <w:r w:rsidR="0039727E" w:rsidRPr="00685ADC">
        <w:t xml:space="preserve"> </w:t>
      </w:r>
    </w:p>
    <w:p w:rsidR="00902B54" w:rsidRDefault="0039727E" w:rsidP="00AE0DF0">
      <w:pPr>
        <w:pStyle w:val="ListParagraph"/>
        <w:numPr>
          <w:ilvl w:val="0"/>
          <w:numId w:val="29"/>
        </w:numPr>
        <w:spacing w:line="240" w:lineRule="auto"/>
        <w:jc w:val="both"/>
      </w:pPr>
      <w:r>
        <w:t>If</w:t>
      </w:r>
      <w:r w:rsidR="000015E5">
        <w:t xml:space="preserve"> accredited</w:t>
      </w:r>
      <w:r w:rsidR="00CE676E">
        <w:t>,</w:t>
      </w:r>
      <w:r w:rsidR="000015E5">
        <w:t xml:space="preserve"> t</w:t>
      </w:r>
      <w:r w:rsidR="00902B54">
        <w:t>he CPD office</w:t>
      </w:r>
      <w:r w:rsidR="002C79B9">
        <w:t>r</w:t>
      </w:r>
      <w:r w:rsidR="00902B54">
        <w:t xml:space="preserve"> will thereafter assist in notifying the QCHP of the activity which is required at least</w:t>
      </w:r>
      <w:r w:rsidR="00B34CEC">
        <w:t xml:space="preserve"> </w:t>
      </w:r>
      <w:r w:rsidR="00B34CEC">
        <w:rPr>
          <w:b/>
        </w:rPr>
        <w:t>30 days</w:t>
      </w:r>
      <w:r w:rsidR="00902B54" w:rsidRPr="0063364A">
        <w:rPr>
          <w:b/>
        </w:rPr>
        <w:t xml:space="preserve"> prior</w:t>
      </w:r>
      <w:r w:rsidR="00902B54">
        <w:t xml:space="preserve"> to the commencement of the activity.</w:t>
      </w:r>
    </w:p>
    <w:p w:rsidR="0039727E" w:rsidRDefault="0039727E" w:rsidP="008747EC">
      <w:pPr>
        <w:pStyle w:val="ListParagraph"/>
        <w:numPr>
          <w:ilvl w:val="0"/>
          <w:numId w:val="29"/>
        </w:numPr>
        <w:spacing w:line="240" w:lineRule="auto"/>
        <w:jc w:val="both"/>
      </w:pPr>
      <w:r w:rsidRPr="0039727E">
        <w:rPr>
          <w:b/>
          <w:bCs/>
        </w:rPr>
        <w:t>All outstanding documentation will be required prior to the start of the activity</w:t>
      </w:r>
      <w:r>
        <w:t xml:space="preserve">. </w:t>
      </w:r>
    </w:p>
    <w:p w:rsidR="00902B54" w:rsidRDefault="00902B54" w:rsidP="006163CC">
      <w:pPr>
        <w:pStyle w:val="ListParagraph"/>
        <w:spacing w:line="240" w:lineRule="auto"/>
        <w:jc w:val="both"/>
        <w:rPr>
          <w:ins w:id="7" w:author="Margaret Elizabeth Allen" w:date="2016-06-28T08:26:00Z"/>
        </w:rPr>
      </w:pPr>
      <w:r>
        <w:t xml:space="preserve">The CPD </w:t>
      </w:r>
      <w:r w:rsidR="002C79B9">
        <w:t>committee</w:t>
      </w:r>
      <w:r>
        <w:t xml:space="preserve"> </w:t>
      </w:r>
      <w:r w:rsidR="008B4476">
        <w:t>quality assures</w:t>
      </w:r>
      <w:r w:rsidR="002C79B9">
        <w:t xml:space="preserve"> activities</w:t>
      </w:r>
      <w:r w:rsidR="008B23BD">
        <w:t xml:space="preserve"> including audit of documentation to </w:t>
      </w:r>
      <w:r w:rsidR="002C79B9">
        <w:t>ensure</w:t>
      </w:r>
      <w:r>
        <w:t xml:space="preserve"> that compliance </w:t>
      </w:r>
      <w:r w:rsidR="008B23BD">
        <w:t xml:space="preserve">with </w:t>
      </w:r>
      <w:r>
        <w:t>QCHP standards is maintained</w:t>
      </w:r>
      <w:r w:rsidR="00CE676E">
        <w:t>.</w:t>
      </w:r>
    </w:p>
    <w:p w:rsidR="008B4476" w:rsidRDefault="008B4476" w:rsidP="008B4476">
      <w:pPr>
        <w:spacing w:line="240" w:lineRule="auto"/>
        <w:jc w:val="both"/>
      </w:pPr>
    </w:p>
    <w:p w:rsidR="000015E5" w:rsidRPr="008A3B73" w:rsidRDefault="000015E5" w:rsidP="008A3B73">
      <w:pPr>
        <w:pStyle w:val="Default"/>
        <w:rPr>
          <w:rFonts w:asciiTheme="majorHAnsi" w:hAnsiTheme="majorHAnsi" w:cstheme="minorBidi"/>
          <w:b/>
          <w:bCs/>
          <w:color w:val="1F497D" w:themeColor="text2"/>
          <w:sz w:val="32"/>
        </w:rPr>
      </w:pPr>
      <w:r w:rsidRPr="008A3B73">
        <w:rPr>
          <w:rFonts w:asciiTheme="majorHAnsi" w:hAnsiTheme="majorHAnsi" w:cstheme="minorBidi"/>
          <w:b/>
          <w:bCs/>
          <w:color w:val="1F497D" w:themeColor="text2"/>
          <w:sz w:val="32"/>
        </w:rPr>
        <w:t>Activity Checklist</w:t>
      </w:r>
      <w:r w:rsidR="00017997">
        <w:rPr>
          <w:rFonts w:asciiTheme="majorHAnsi" w:hAnsiTheme="majorHAnsi" w:cstheme="minorBidi"/>
          <w:b/>
          <w:bCs/>
          <w:color w:val="1F497D" w:themeColor="text2"/>
          <w:sz w:val="32"/>
        </w:rPr>
        <w:t xml:space="preserve"> </w:t>
      </w:r>
      <w:r w:rsidR="002F4770">
        <w:rPr>
          <w:rFonts w:asciiTheme="majorHAnsi" w:hAnsiTheme="majorHAnsi" w:cstheme="minorBidi"/>
          <w:b/>
          <w:bCs/>
          <w:color w:val="1F497D" w:themeColor="text2"/>
          <w:sz w:val="32"/>
        </w:rPr>
        <w:t>- essentials</w:t>
      </w:r>
      <w:r w:rsidR="00017997">
        <w:rPr>
          <w:rFonts w:asciiTheme="majorHAnsi" w:hAnsiTheme="majorHAnsi" w:cstheme="minorBidi"/>
          <w:b/>
          <w:bCs/>
          <w:color w:val="1F497D" w:themeColor="text2"/>
          <w:sz w:val="32"/>
        </w:rPr>
        <w:t xml:space="preserve"> </w:t>
      </w:r>
      <w:r w:rsidR="002F4770">
        <w:rPr>
          <w:rFonts w:asciiTheme="majorHAnsi" w:hAnsiTheme="majorHAnsi" w:cstheme="minorBidi"/>
          <w:b/>
          <w:bCs/>
          <w:color w:val="1F497D" w:themeColor="text2"/>
          <w:sz w:val="32"/>
        </w:rPr>
        <w:t>are in</w:t>
      </w:r>
      <w:r w:rsidR="00017997">
        <w:rPr>
          <w:rFonts w:asciiTheme="majorHAnsi" w:hAnsiTheme="majorHAnsi" w:cstheme="minorBidi"/>
          <w:b/>
          <w:bCs/>
          <w:color w:val="1F497D" w:themeColor="text2"/>
          <w:sz w:val="32"/>
        </w:rPr>
        <w:t xml:space="preserve"> bold  </w:t>
      </w:r>
    </w:p>
    <w:p w:rsidR="000015E5" w:rsidRPr="00881554" w:rsidRDefault="000015E5" w:rsidP="000015E5">
      <w:pPr>
        <w:pStyle w:val="Default"/>
        <w:rPr>
          <w:rFonts w:asciiTheme="minorHAnsi" w:hAnsiTheme="minorHAnsi"/>
          <w:color w:val="1F497D" w:themeColor="text2"/>
          <w:sz w:val="22"/>
          <w:szCs w:val="22"/>
        </w:rPr>
      </w:pPr>
    </w:p>
    <w:tbl>
      <w:tblPr>
        <w:tblStyle w:val="TableGrid"/>
        <w:tblW w:w="10910" w:type="dxa"/>
        <w:tblLook w:val="04A0" w:firstRow="1" w:lastRow="0" w:firstColumn="1" w:lastColumn="0" w:noHBand="0" w:noVBand="1"/>
      </w:tblPr>
      <w:tblGrid>
        <w:gridCol w:w="10349"/>
        <w:gridCol w:w="561"/>
      </w:tblGrid>
      <w:tr w:rsidR="000015E5" w:rsidTr="008B4476">
        <w:trPr>
          <w:trHeight w:val="631"/>
        </w:trPr>
        <w:tc>
          <w:tcPr>
            <w:tcW w:w="10349" w:type="dxa"/>
          </w:tcPr>
          <w:p w:rsidR="000015E5" w:rsidRPr="009E485B" w:rsidRDefault="000015E5" w:rsidP="000015E5">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Completed CPD Application form</w:t>
            </w:r>
            <w:r w:rsidR="00CE676E" w:rsidRPr="009E485B">
              <w:rPr>
                <w:rFonts w:asciiTheme="minorHAnsi" w:hAnsiTheme="minorHAnsi"/>
                <w:color w:val="1F497D" w:themeColor="text2"/>
              </w:rPr>
              <w:t>.</w:t>
            </w:r>
          </w:p>
        </w:tc>
        <w:tc>
          <w:tcPr>
            <w:tcW w:w="561" w:type="dxa"/>
          </w:tcPr>
          <w:p w:rsidR="000015E5" w:rsidRDefault="000015E5" w:rsidP="009476CF">
            <w:pPr>
              <w:jc w:val="center"/>
            </w:pPr>
          </w:p>
        </w:tc>
      </w:tr>
      <w:tr w:rsidR="000015E5" w:rsidTr="002F4770">
        <w:trPr>
          <w:trHeight w:val="665"/>
        </w:trPr>
        <w:tc>
          <w:tcPr>
            <w:tcW w:w="10349" w:type="dxa"/>
          </w:tcPr>
          <w:p w:rsidR="000015E5" w:rsidRPr="009E485B" w:rsidRDefault="00017997" w:rsidP="00017997">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Details o</w:t>
            </w:r>
            <w:r w:rsidR="000015E5" w:rsidRPr="009E485B">
              <w:rPr>
                <w:rFonts w:asciiTheme="minorHAnsi" w:hAnsiTheme="minorHAnsi"/>
                <w:color w:val="1F497D" w:themeColor="text2"/>
              </w:rPr>
              <w:t>f</w:t>
            </w:r>
            <w:r w:rsidRPr="009E485B">
              <w:rPr>
                <w:rFonts w:asciiTheme="minorHAnsi" w:hAnsiTheme="minorHAnsi"/>
                <w:color w:val="1F497D" w:themeColor="text2"/>
              </w:rPr>
              <w:t xml:space="preserve"> </w:t>
            </w:r>
            <w:r w:rsidR="000015E5" w:rsidRPr="009E485B">
              <w:rPr>
                <w:rFonts w:asciiTheme="minorHAnsi" w:hAnsiTheme="minorHAnsi"/>
                <w:color w:val="1F497D" w:themeColor="text2"/>
              </w:rPr>
              <w:t xml:space="preserve">Scientific Planning Committee (SPC) meetings (and any other correspondence including emails). </w:t>
            </w:r>
          </w:p>
        </w:tc>
        <w:tc>
          <w:tcPr>
            <w:tcW w:w="561" w:type="dxa"/>
          </w:tcPr>
          <w:p w:rsidR="000015E5" w:rsidRDefault="000015E5" w:rsidP="009476CF">
            <w:pPr>
              <w:jc w:val="center"/>
            </w:pPr>
          </w:p>
          <w:p w:rsidR="000015E5" w:rsidRDefault="000015E5" w:rsidP="009476CF">
            <w:pPr>
              <w:jc w:val="center"/>
            </w:pPr>
          </w:p>
        </w:tc>
      </w:tr>
      <w:tr w:rsidR="000015E5" w:rsidTr="002F4770">
        <w:trPr>
          <w:trHeight w:val="440"/>
        </w:trPr>
        <w:tc>
          <w:tcPr>
            <w:tcW w:w="10349" w:type="dxa"/>
          </w:tcPr>
          <w:p w:rsidR="000015E5" w:rsidRPr="009E485B" w:rsidRDefault="000015E5" w:rsidP="000015E5">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 xml:space="preserve">The summarized needs assessment results. </w:t>
            </w:r>
          </w:p>
        </w:tc>
        <w:tc>
          <w:tcPr>
            <w:tcW w:w="561" w:type="dxa"/>
          </w:tcPr>
          <w:p w:rsidR="000015E5" w:rsidRDefault="000015E5" w:rsidP="009476CF">
            <w:pPr>
              <w:jc w:val="center"/>
            </w:pPr>
          </w:p>
        </w:tc>
      </w:tr>
      <w:tr w:rsidR="000015E5" w:rsidTr="002F4770">
        <w:trPr>
          <w:trHeight w:val="980"/>
        </w:trPr>
        <w:tc>
          <w:tcPr>
            <w:tcW w:w="10349" w:type="dxa"/>
          </w:tcPr>
          <w:p w:rsidR="00644CD8" w:rsidRPr="009E485B" w:rsidRDefault="000015E5" w:rsidP="002F4770">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 xml:space="preserve">The preliminary or final program/brochure (if applicable) including activity schedule, presenters and learning objectives for the overall activity and individual sessions. </w:t>
            </w:r>
            <w:r w:rsidR="00644CD8" w:rsidRPr="009E485B">
              <w:rPr>
                <w:rFonts w:asciiTheme="minorHAnsi" w:hAnsiTheme="minorHAnsi"/>
                <w:color w:val="1F497D" w:themeColor="text2"/>
              </w:rPr>
              <w:t>Text only required – no design/branding needed until ready for production</w:t>
            </w:r>
          </w:p>
        </w:tc>
        <w:tc>
          <w:tcPr>
            <w:tcW w:w="561" w:type="dxa"/>
          </w:tcPr>
          <w:p w:rsidR="000015E5" w:rsidRDefault="000015E5" w:rsidP="009476CF">
            <w:pPr>
              <w:jc w:val="center"/>
            </w:pPr>
          </w:p>
        </w:tc>
      </w:tr>
      <w:tr w:rsidR="000015E5" w:rsidTr="002F4770">
        <w:trPr>
          <w:trHeight w:val="710"/>
        </w:trPr>
        <w:tc>
          <w:tcPr>
            <w:tcW w:w="10349" w:type="dxa"/>
          </w:tcPr>
          <w:p w:rsidR="000015E5" w:rsidRPr="009E485B" w:rsidRDefault="002F4770" w:rsidP="002F4770">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 xml:space="preserve">Sample of content </w:t>
            </w:r>
            <w:r w:rsidR="000015E5" w:rsidRPr="009E485B">
              <w:rPr>
                <w:rFonts w:asciiTheme="minorHAnsi" w:hAnsiTheme="minorHAnsi"/>
                <w:color w:val="1F497D" w:themeColor="text2"/>
              </w:rPr>
              <w:t xml:space="preserve">(sample presentation, print-outs, materials distributed, </w:t>
            </w:r>
            <w:r w:rsidRPr="009E485B">
              <w:rPr>
                <w:rFonts w:asciiTheme="minorHAnsi" w:hAnsiTheme="minorHAnsi"/>
                <w:color w:val="1F497D" w:themeColor="text2"/>
              </w:rPr>
              <w:t>etc.</w:t>
            </w:r>
            <w:r w:rsidR="000015E5" w:rsidRPr="009E485B">
              <w:rPr>
                <w:rFonts w:asciiTheme="minorHAnsi" w:hAnsiTheme="minorHAnsi"/>
                <w:color w:val="1F497D" w:themeColor="text2"/>
              </w:rPr>
              <w:t>)</w:t>
            </w:r>
            <w:r w:rsidR="00CE676E" w:rsidRPr="009E485B">
              <w:rPr>
                <w:rFonts w:asciiTheme="minorHAnsi" w:hAnsiTheme="minorHAnsi"/>
                <w:color w:val="1F497D" w:themeColor="text2"/>
              </w:rPr>
              <w:t>.</w:t>
            </w:r>
            <w:r w:rsidR="00644CD8" w:rsidRPr="009E485B">
              <w:rPr>
                <w:rFonts w:asciiTheme="minorHAnsi" w:hAnsiTheme="minorHAnsi"/>
                <w:color w:val="1F497D" w:themeColor="text2"/>
              </w:rPr>
              <w:t xml:space="preserve"> Text only required – no design/branding needed until ready for production</w:t>
            </w:r>
          </w:p>
        </w:tc>
        <w:tc>
          <w:tcPr>
            <w:tcW w:w="561" w:type="dxa"/>
          </w:tcPr>
          <w:p w:rsidR="000015E5" w:rsidRDefault="000015E5" w:rsidP="009476CF">
            <w:pPr>
              <w:jc w:val="center"/>
            </w:pPr>
          </w:p>
        </w:tc>
      </w:tr>
      <w:tr w:rsidR="000015E5" w:rsidTr="002F4770">
        <w:trPr>
          <w:trHeight w:val="701"/>
        </w:trPr>
        <w:tc>
          <w:tcPr>
            <w:tcW w:w="10349" w:type="dxa"/>
          </w:tcPr>
          <w:p w:rsidR="000015E5" w:rsidRPr="009E485B" w:rsidRDefault="002F4770" w:rsidP="002F4770">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Content for a</w:t>
            </w:r>
            <w:r w:rsidR="000015E5" w:rsidRPr="009E485B">
              <w:rPr>
                <w:rFonts w:asciiTheme="minorHAnsi" w:hAnsiTheme="minorHAnsi"/>
                <w:color w:val="1F497D" w:themeColor="text2"/>
              </w:rPr>
              <w:t xml:space="preserve">ny other materials used to promote or advertise the activity (if applicable). </w:t>
            </w:r>
            <w:r w:rsidR="00644CD8" w:rsidRPr="009E485B">
              <w:rPr>
                <w:rFonts w:asciiTheme="minorHAnsi" w:hAnsiTheme="minorHAnsi"/>
                <w:color w:val="1F497D" w:themeColor="text2"/>
              </w:rPr>
              <w:t>Text only required – no design/branding needed until ready for production</w:t>
            </w:r>
          </w:p>
        </w:tc>
        <w:tc>
          <w:tcPr>
            <w:tcW w:w="561" w:type="dxa"/>
          </w:tcPr>
          <w:p w:rsidR="000015E5" w:rsidRDefault="000015E5" w:rsidP="009476CF">
            <w:pPr>
              <w:jc w:val="center"/>
            </w:pPr>
          </w:p>
        </w:tc>
      </w:tr>
      <w:tr w:rsidR="000015E5" w:rsidTr="000015E5">
        <w:trPr>
          <w:trHeight w:val="773"/>
        </w:trPr>
        <w:tc>
          <w:tcPr>
            <w:tcW w:w="10349" w:type="dxa"/>
          </w:tcPr>
          <w:p w:rsidR="000015E5" w:rsidRPr="009E485B" w:rsidRDefault="000015E5" w:rsidP="000015E5">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 xml:space="preserve">The completed conflict of interest form for each member of the SPC, speaker, moderator, facilitator, and author involved in the CPD activity. </w:t>
            </w:r>
          </w:p>
        </w:tc>
        <w:tc>
          <w:tcPr>
            <w:tcW w:w="561" w:type="dxa"/>
          </w:tcPr>
          <w:p w:rsidR="000015E5" w:rsidRDefault="000015E5" w:rsidP="009476CF">
            <w:pPr>
              <w:jc w:val="center"/>
            </w:pPr>
          </w:p>
        </w:tc>
      </w:tr>
      <w:tr w:rsidR="000015E5" w:rsidTr="000015E5">
        <w:trPr>
          <w:trHeight w:val="503"/>
        </w:trPr>
        <w:tc>
          <w:tcPr>
            <w:tcW w:w="10349" w:type="dxa"/>
          </w:tcPr>
          <w:p w:rsidR="000015E5" w:rsidRPr="009E485B" w:rsidRDefault="000015E5" w:rsidP="000015E5">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 xml:space="preserve">Any records related to SPC’s conflict of interest management process. </w:t>
            </w:r>
          </w:p>
        </w:tc>
        <w:tc>
          <w:tcPr>
            <w:tcW w:w="561" w:type="dxa"/>
          </w:tcPr>
          <w:p w:rsidR="000015E5" w:rsidRDefault="000015E5" w:rsidP="009476CF">
            <w:pPr>
              <w:jc w:val="center"/>
            </w:pPr>
          </w:p>
        </w:tc>
      </w:tr>
      <w:tr w:rsidR="000015E5" w:rsidTr="000015E5">
        <w:trPr>
          <w:trHeight w:val="582"/>
        </w:trPr>
        <w:tc>
          <w:tcPr>
            <w:tcW w:w="10349" w:type="dxa"/>
          </w:tcPr>
          <w:p w:rsidR="000015E5" w:rsidRPr="009E485B" w:rsidRDefault="000015E5" w:rsidP="00017997">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The template of activity evaluation form(s) developed for the activity (</w:t>
            </w:r>
            <w:r w:rsidR="00017997" w:rsidRPr="009E485B">
              <w:rPr>
                <w:rFonts w:asciiTheme="minorHAnsi" w:hAnsiTheme="minorHAnsi"/>
                <w:color w:val="1F497D" w:themeColor="text2"/>
              </w:rPr>
              <w:t xml:space="preserve">examples </w:t>
            </w:r>
            <w:r w:rsidRPr="009E485B">
              <w:rPr>
                <w:rFonts w:asciiTheme="minorHAnsi" w:hAnsiTheme="minorHAnsi"/>
                <w:color w:val="1F497D" w:themeColor="text2"/>
              </w:rPr>
              <w:t>can be provided by CPD office</w:t>
            </w:r>
            <w:r w:rsidR="00017997" w:rsidRPr="009E485B">
              <w:rPr>
                <w:rFonts w:asciiTheme="minorHAnsi" w:hAnsiTheme="minorHAnsi"/>
                <w:color w:val="1F497D" w:themeColor="text2"/>
              </w:rPr>
              <w:t>r</w:t>
            </w:r>
            <w:r w:rsidRPr="009E485B">
              <w:rPr>
                <w:rFonts w:asciiTheme="minorHAnsi" w:hAnsiTheme="minorHAnsi"/>
                <w:color w:val="1F497D" w:themeColor="text2"/>
              </w:rPr>
              <w:t>)</w:t>
            </w:r>
            <w:r w:rsidR="00CE676E" w:rsidRPr="009E485B">
              <w:rPr>
                <w:rFonts w:asciiTheme="minorHAnsi" w:hAnsiTheme="minorHAnsi"/>
                <w:color w:val="1F497D" w:themeColor="text2"/>
              </w:rPr>
              <w:t>.</w:t>
            </w:r>
          </w:p>
        </w:tc>
        <w:tc>
          <w:tcPr>
            <w:tcW w:w="561" w:type="dxa"/>
          </w:tcPr>
          <w:p w:rsidR="000015E5" w:rsidRDefault="000015E5" w:rsidP="009476CF">
            <w:pPr>
              <w:jc w:val="center"/>
            </w:pPr>
          </w:p>
        </w:tc>
      </w:tr>
      <w:tr w:rsidR="000015E5" w:rsidTr="000015E5">
        <w:trPr>
          <w:trHeight w:val="483"/>
        </w:trPr>
        <w:tc>
          <w:tcPr>
            <w:tcW w:w="10349" w:type="dxa"/>
          </w:tcPr>
          <w:p w:rsidR="000015E5" w:rsidRPr="009E485B" w:rsidRDefault="000015E5" w:rsidP="002F4770">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The (summarized) evaluation results</w:t>
            </w:r>
            <w:r w:rsidR="002F4770" w:rsidRPr="009E485B">
              <w:rPr>
                <w:rFonts w:asciiTheme="minorHAnsi" w:hAnsiTheme="minorHAnsi"/>
                <w:color w:val="1F497D" w:themeColor="text2"/>
              </w:rPr>
              <w:t xml:space="preserve"> </w:t>
            </w:r>
            <w:r w:rsidRPr="009E485B">
              <w:rPr>
                <w:rFonts w:asciiTheme="minorHAnsi" w:hAnsiTheme="minorHAnsi"/>
                <w:color w:val="1F497D" w:themeColor="text2"/>
              </w:rPr>
              <w:t>will be required after the activity</w:t>
            </w:r>
            <w:r w:rsidR="00CE676E" w:rsidRPr="009E485B">
              <w:rPr>
                <w:rFonts w:asciiTheme="minorHAnsi" w:hAnsiTheme="minorHAnsi"/>
                <w:color w:val="1F497D" w:themeColor="text2"/>
              </w:rPr>
              <w:t>.</w:t>
            </w:r>
          </w:p>
        </w:tc>
        <w:tc>
          <w:tcPr>
            <w:tcW w:w="561" w:type="dxa"/>
          </w:tcPr>
          <w:p w:rsidR="000015E5" w:rsidRDefault="000015E5" w:rsidP="009476CF">
            <w:pPr>
              <w:jc w:val="center"/>
            </w:pPr>
          </w:p>
        </w:tc>
      </w:tr>
      <w:tr w:rsidR="000015E5" w:rsidTr="000015E5">
        <w:trPr>
          <w:trHeight w:val="691"/>
        </w:trPr>
        <w:tc>
          <w:tcPr>
            <w:tcW w:w="10349" w:type="dxa"/>
          </w:tcPr>
          <w:p w:rsidR="000015E5" w:rsidRPr="009E485B" w:rsidRDefault="000015E5" w:rsidP="00442B53">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The budget for the activity detail</w:t>
            </w:r>
            <w:r w:rsidR="00442B53" w:rsidRPr="009E485B">
              <w:rPr>
                <w:rFonts w:asciiTheme="minorHAnsi" w:hAnsiTheme="minorHAnsi"/>
                <w:color w:val="1F497D" w:themeColor="text2"/>
              </w:rPr>
              <w:t xml:space="preserve">ing </w:t>
            </w:r>
            <w:r w:rsidRPr="009E485B">
              <w:rPr>
                <w:rFonts w:asciiTheme="minorHAnsi" w:hAnsiTheme="minorHAnsi"/>
                <w:color w:val="1F497D" w:themeColor="text2"/>
              </w:rPr>
              <w:t xml:space="preserve">receipt and expenditure of all sources of revenue for this activity, including an indication of whether funds were received in an educational grant or in-kind support. </w:t>
            </w:r>
          </w:p>
        </w:tc>
        <w:tc>
          <w:tcPr>
            <w:tcW w:w="561" w:type="dxa"/>
          </w:tcPr>
          <w:p w:rsidR="000015E5" w:rsidRDefault="000015E5" w:rsidP="009476CF">
            <w:pPr>
              <w:jc w:val="center"/>
            </w:pPr>
          </w:p>
          <w:p w:rsidR="000015E5" w:rsidRDefault="000015E5" w:rsidP="009476CF">
            <w:pPr>
              <w:jc w:val="center"/>
            </w:pPr>
          </w:p>
        </w:tc>
      </w:tr>
      <w:tr w:rsidR="000015E5" w:rsidTr="00496EB3">
        <w:trPr>
          <w:trHeight w:val="587"/>
        </w:trPr>
        <w:tc>
          <w:tcPr>
            <w:tcW w:w="10349" w:type="dxa"/>
          </w:tcPr>
          <w:p w:rsidR="000015E5" w:rsidRPr="009E485B" w:rsidRDefault="000015E5" w:rsidP="000015E5">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 xml:space="preserve">The sponsorship/exhibitor prospectus developed for the activity to solicit sponsorship/exhibitors (if applicable). </w:t>
            </w:r>
          </w:p>
        </w:tc>
        <w:tc>
          <w:tcPr>
            <w:tcW w:w="561" w:type="dxa"/>
          </w:tcPr>
          <w:p w:rsidR="000015E5" w:rsidRDefault="000015E5" w:rsidP="009476CF">
            <w:pPr>
              <w:jc w:val="center"/>
            </w:pPr>
          </w:p>
          <w:p w:rsidR="000015E5" w:rsidRDefault="000015E5" w:rsidP="009476CF">
            <w:pPr>
              <w:jc w:val="center"/>
            </w:pPr>
          </w:p>
        </w:tc>
      </w:tr>
      <w:tr w:rsidR="000015E5" w:rsidTr="000015E5">
        <w:trPr>
          <w:trHeight w:val="542"/>
        </w:trPr>
        <w:tc>
          <w:tcPr>
            <w:tcW w:w="10349" w:type="dxa"/>
          </w:tcPr>
          <w:p w:rsidR="000015E5" w:rsidRPr="009E485B" w:rsidRDefault="00442B53" w:rsidP="00017997">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Records of attendance for each participant (including the actual number of hours that each learner is eligible to record for credit) (total hours allocated to activity is provided by CPD officer).</w:t>
            </w:r>
          </w:p>
        </w:tc>
        <w:tc>
          <w:tcPr>
            <w:tcW w:w="561" w:type="dxa"/>
          </w:tcPr>
          <w:p w:rsidR="000015E5" w:rsidRDefault="000015E5" w:rsidP="009476CF">
            <w:pPr>
              <w:jc w:val="center"/>
            </w:pPr>
          </w:p>
        </w:tc>
      </w:tr>
      <w:tr w:rsidR="000015E5" w:rsidTr="000015E5">
        <w:trPr>
          <w:trHeight w:val="773"/>
        </w:trPr>
        <w:tc>
          <w:tcPr>
            <w:tcW w:w="10349" w:type="dxa"/>
          </w:tcPr>
          <w:p w:rsidR="000015E5" w:rsidRPr="009E485B" w:rsidRDefault="00442B53" w:rsidP="00017997">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Tools or methods used to enable participants to demonstrate or to enable participants to record their answers to any assessment questions.</w:t>
            </w:r>
          </w:p>
        </w:tc>
        <w:tc>
          <w:tcPr>
            <w:tcW w:w="561" w:type="dxa"/>
          </w:tcPr>
          <w:p w:rsidR="000015E5" w:rsidRDefault="000015E5" w:rsidP="009476CF">
            <w:pPr>
              <w:jc w:val="center"/>
            </w:pPr>
          </w:p>
        </w:tc>
      </w:tr>
      <w:tr w:rsidR="000015E5" w:rsidTr="000015E5">
        <w:trPr>
          <w:trHeight w:val="671"/>
        </w:trPr>
        <w:tc>
          <w:tcPr>
            <w:tcW w:w="10349" w:type="dxa"/>
          </w:tcPr>
          <w:p w:rsidR="000015E5" w:rsidRPr="009E485B" w:rsidRDefault="00442B53" w:rsidP="000015E5">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Tools or methods used to give feedback to participants on their performance in assessment activities.</w:t>
            </w:r>
          </w:p>
        </w:tc>
        <w:tc>
          <w:tcPr>
            <w:tcW w:w="561" w:type="dxa"/>
          </w:tcPr>
          <w:p w:rsidR="000015E5" w:rsidRDefault="000015E5" w:rsidP="009476CF">
            <w:pPr>
              <w:jc w:val="center"/>
            </w:pPr>
          </w:p>
        </w:tc>
      </w:tr>
      <w:tr w:rsidR="000015E5" w:rsidTr="00FA1925">
        <w:trPr>
          <w:trHeight w:val="560"/>
        </w:trPr>
        <w:tc>
          <w:tcPr>
            <w:tcW w:w="10349" w:type="dxa"/>
          </w:tcPr>
          <w:p w:rsidR="000015E5" w:rsidRPr="009E485B" w:rsidRDefault="00442B53" w:rsidP="009476CF">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lastRenderedPageBreak/>
              <w:t>Tools or methods used to guide participant reflection after participating in assessment activities (can be provided by CPD officers).</w:t>
            </w:r>
          </w:p>
        </w:tc>
        <w:tc>
          <w:tcPr>
            <w:tcW w:w="561" w:type="dxa"/>
          </w:tcPr>
          <w:p w:rsidR="000015E5" w:rsidRDefault="000015E5" w:rsidP="009476CF">
            <w:pPr>
              <w:jc w:val="center"/>
            </w:pPr>
          </w:p>
        </w:tc>
      </w:tr>
      <w:tr w:rsidR="000015E5" w:rsidTr="000015E5">
        <w:trPr>
          <w:trHeight w:val="513"/>
        </w:trPr>
        <w:tc>
          <w:tcPr>
            <w:tcW w:w="10349" w:type="dxa"/>
          </w:tcPr>
          <w:p w:rsidR="000015E5" w:rsidRPr="009E485B" w:rsidRDefault="00442B53" w:rsidP="00017997">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Any multisource feedback instruments.</w:t>
            </w:r>
          </w:p>
        </w:tc>
        <w:tc>
          <w:tcPr>
            <w:tcW w:w="561" w:type="dxa"/>
          </w:tcPr>
          <w:p w:rsidR="000015E5" w:rsidRDefault="000015E5" w:rsidP="009476CF">
            <w:pPr>
              <w:jc w:val="center"/>
            </w:pPr>
          </w:p>
        </w:tc>
      </w:tr>
      <w:tr w:rsidR="000015E5" w:rsidTr="00496EB3">
        <w:trPr>
          <w:trHeight w:val="376"/>
        </w:trPr>
        <w:tc>
          <w:tcPr>
            <w:tcW w:w="10349" w:type="dxa"/>
          </w:tcPr>
          <w:p w:rsidR="000015E5" w:rsidRPr="009E485B" w:rsidRDefault="00442B53" w:rsidP="000015E5">
            <w:pPr>
              <w:pStyle w:val="Default"/>
              <w:numPr>
                <w:ilvl w:val="0"/>
                <w:numId w:val="28"/>
              </w:numPr>
              <w:jc w:val="both"/>
              <w:rPr>
                <w:rFonts w:asciiTheme="minorHAnsi" w:hAnsiTheme="minorHAnsi"/>
                <w:color w:val="1F497D" w:themeColor="text2"/>
              </w:rPr>
            </w:pPr>
            <w:r w:rsidRPr="009E485B">
              <w:rPr>
                <w:rFonts w:asciiTheme="minorHAnsi" w:hAnsiTheme="minorHAnsi"/>
                <w:color w:val="1F497D" w:themeColor="text2"/>
              </w:rPr>
              <w:t>Any direct observation assessment instruments</w:t>
            </w:r>
          </w:p>
        </w:tc>
        <w:tc>
          <w:tcPr>
            <w:tcW w:w="561" w:type="dxa"/>
          </w:tcPr>
          <w:p w:rsidR="000015E5" w:rsidRDefault="000015E5" w:rsidP="009476CF">
            <w:pPr>
              <w:jc w:val="center"/>
            </w:pPr>
          </w:p>
        </w:tc>
      </w:tr>
      <w:tr w:rsidR="000015E5" w:rsidTr="00496EB3">
        <w:trPr>
          <w:trHeight w:val="410"/>
        </w:trPr>
        <w:tc>
          <w:tcPr>
            <w:tcW w:w="10349" w:type="dxa"/>
          </w:tcPr>
          <w:p w:rsidR="000015E5" w:rsidRPr="009E485B" w:rsidRDefault="00442B53" w:rsidP="00442B53">
            <w:pPr>
              <w:pStyle w:val="ListParagraph"/>
              <w:numPr>
                <w:ilvl w:val="0"/>
                <w:numId w:val="28"/>
              </w:numPr>
              <w:rPr>
                <w:color w:val="1F497D" w:themeColor="text2"/>
                <w:sz w:val="24"/>
                <w:szCs w:val="24"/>
                <w:u w:val="single"/>
              </w:rPr>
            </w:pPr>
            <w:r w:rsidRPr="009E485B">
              <w:rPr>
                <w:color w:val="1F497D" w:themeColor="text2"/>
                <w:sz w:val="24"/>
                <w:szCs w:val="24"/>
                <w:u w:val="single"/>
              </w:rPr>
              <w:t>Confirmed dates of activity with proposed venue</w:t>
            </w:r>
            <w:ins w:id="8" w:author="Shamini Yoke Wan Murugan" w:date="2016-06-26T14:31:00Z">
              <w:r w:rsidRPr="009E485B">
                <w:rPr>
                  <w:color w:val="1F497D" w:themeColor="text2"/>
                  <w:sz w:val="24"/>
                  <w:szCs w:val="24"/>
                  <w:u w:val="single"/>
                </w:rPr>
                <w:t xml:space="preserve"> – </w:t>
              </w:r>
            </w:ins>
            <w:r w:rsidRPr="009E485B">
              <w:rPr>
                <w:color w:val="1F497D" w:themeColor="text2"/>
                <w:sz w:val="24"/>
                <w:szCs w:val="24"/>
                <w:u w:val="single"/>
              </w:rPr>
              <w:t xml:space="preserve">internal or external site  </w:t>
            </w:r>
          </w:p>
        </w:tc>
        <w:tc>
          <w:tcPr>
            <w:tcW w:w="561" w:type="dxa"/>
          </w:tcPr>
          <w:p w:rsidR="000015E5" w:rsidRDefault="000015E5" w:rsidP="009476CF">
            <w:pPr>
              <w:jc w:val="center"/>
            </w:pPr>
          </w:p>
        </w:tc>
      </w:tr>
    </w:tbl>
    <w:p w:rsidR="000015E5" w:rsidRPr="009E7192" w:rsidRDefault="000015E5" w:rsidP="009E7192">
      <w:bookmarkStart w:id="9" w:name="_GoBack"/>
      <w:bookmarkEnd w:id="9"/>
    </w:p>
    <w:sectPr w:rsidR="000015E5" w:rsidRPr="009E7192" w:rsidSect="008A3B73">
      <w:footerReference w:type="default" r:id="rId27"/>
      <w:pgSz w:w="12240" w:h="15840"/>
      <w:pgMar w:top="720" w:right="720" w:bottom="720" w:left="720" w:header="270" w:footer="720"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2A" w:rsidRDefault="00C07B2A" w:rsidP="005E4539">
      <w:pPr>
        <w:spacing w:after="0" w:line="240" w:lineRule="auto"/>
      </w:pPr>
      <w:r>
        <w:separator/>
      </w:r>
    </w:p>
  </w:endnote>
  <w:endnote w:type="continuationSeparator" w:id="0">
    <w:p w:rsidR="00C07B2A" w:rsidRDefault="00C07B2A" w:rsidP="005E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B7D" w:rsidRPr="00587B7D" w:rsidRDefault="00421191" w:rsidP="00B6729C">
    <w:pPr>
      <w:pStyle w:val="Footer"/>
      <w:rPr>
        <w:b/>
        <w:color w:val="1F497D" w:themeColor="text2"/>
        <w:sz w:val="16"/>
        <w:szCs w:val="16"/>
        <w:lang w:val="en-ZA"/>
      </w:rPr>
    </w:pPr>
    <w:r>
      <w:rPr>
        <w:b/>
        <w:color w:val="1F497D" w:themeColor="text2"/>
        <w:sz w:val="16"/>
        <w:szCs w:val="16"/>
        <w:lang w:val="en-ZA"/>
      </w:rPr>
      <w:t xml:space="preserve">Hamad </w:t>
    </w:r>
    <w:r w:rsidR="00587B7D" w:rsidRPr="00587B7D">
      <w:rPr>
        <w:b/>
        <w:color w:val="1F497D" w:themeColor="text2"/>
        <w:sz w:val="16"/>
        <w:szCs w:val="16"/>
        <w:lang w:val="en-ZA"/>
      </w:rPr>
      <w:t xml:space="preserve">CPD </w:t>
    </w:r>
    <w:r w:rsidR="00B6729C">
      <w:rPr>
        <w:b/>
        <w:color w:val="1F497D" w:themeColor="text2"/>
        <w:sz w:val="16"/>
        <w:szCs w:val="16"/>
        <w:lang w:val="en-ZA"/>
      </w:rPr>
      <w:t xml:space="preserve">Steering Committee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2A" w:rsidRDefault="00C07B2A" w:rsidP="005E4539">
      <w:pPr>
        <w:spacing w:after="0" w:line="240" w:lineRule="auto"/>
      </w:pPr>
      <w:r>
        <w:separator/>
      </w:r>
    </w:p>
  </w:footnote>
  <w:footnote w:type="continuationSeparator" w:id="0">
    <w:p w:rsidR="00C07B2A" w:rsidRDefault="00C07B2A" w:rsidP="005E4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3FF5"/>
    <w:multiLevelType w:val="hybridMultilevel"/>
    <w:tmpl w:val="D5A845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BDA6AFE"/>
    <w:multiLevelType w:val="hybridMultilevel"/>
    <w:tmpl w:val="ADC4B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E022C"/>
    <w:multiLevelType w:val="hybridMultilevel"/>
    <w:tmpl w:val="DD2A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620B7"/>
    <w:multiLevelType w:val="hybridMultilevel"/>
    <w:tmpl w:val="31B2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24250"/>
    <w:multiLevelType w:val="hybridMultilevel"/>
    <w:tmpl w:val="910E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17C56"/>
    <w:multiLevelType w:val="hybridMultilevel"/>
    <w:tmpl w:val="61DA57C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nsid w:val="1DE165DA"/>
    <w:multiLevelType w:val="hybridMultilevel"/>
    <w:tmpl w:val="494E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F36F8"/>
    <w:multiLevelType w:val="hybridMultilevel"/>
    <w:tmpl w:val="26060D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3290AE7"/>
    <w:multiLevelType w:val="hybridMultilevel"/>
    <w:tmpl w:val="BD20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B7237"/>
    <w:multiLevelType w:val="hybridMultilevel"/>
    <w:tmpl w:val="D72410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CBD0926"/>
    <w:multiLevelType w:val="hybridMultilevel"/>
    <w:tmpl w:val="38FA1DCA"/>
    <w:lvl w:ilvl="0" w:tplc="2C505F04">
      <w:start w:val="1"/>
      <w:numFmt w:val="bullet"/>
      <w:lvlText w:val="•"/>
      <w:lvlJc w:val="left"/>
      <w:pPr>
        <w:tabs>
          <w:tab w:val="num" w:pos="720"/>
        </w:tabs>
        <w:ind w:left="720" w:hanging="360"/>
      </w:pPr>
      <w:rPr>
        <w:rFonts w:ascii="Arial" w:hAnsi="Arial" w:hint="default"/>
      </w:rPr>
    </w:lvl>
    <w:lvl w:ilvl="1" w:tplc="8EF25F42" w:tentative="1">
      <w:start w:val="1"/>
      <w:numFmt w:val="bullet"/>
      <w:lvlText w:val="•"/>
      <w:lvlJc w:val="left"/>
      <w:pPr>
        <w:tabs>
          <w:tab w:val="num" w:pos="1440"/>
        </w:tabs>
        <w:ind w:left="1440" w:hanging="360"/>
      </w:pPr>
      <w:rPr>
        <w:rFonts w:ascii="Arial" w:hAnsi="Arial" w:hint="default"/>
      </w:rPr>
    </w:lvl>
    <w:lvl w:ilvl="2" w:tplc="EAAA1932" w:tentative="1">
      <w:start w:val="1"/>
      <w:numFmt w:val="bullet"/>
      <w:lvlText w:val="•"/>
      <w:lvlJc w:val="left"/>
      <w:pPr>
        <w:tabs>
          <w:tab w:val="num" w:pos="2160"/>
        </w:tabs>
        <w:ind w:left="2160" w:hanging="360"/>
      </w:pPr>
      <w:rPr>
        <w:rFonts w:ascii="Arial" w:hAnsi="Arial" w:hint="default"/>
      </w:rPr>
    </w:lvl>
    <w:lvl w:ilvl="3" w:tplc="E09091E6" w:tentative="1">
      <w:start w:val="1"/>
      <w:numFmt w:val="bullet"/>
      <w:lvlText w:val="•"/>
      <w:lvlJc w:val="left"/>
      <w:pPr>
        <w:tabs>
          <w:tab w:val="num" w:pos="2880"/>
        </w:tabs>
        <w:ind w:left="2880" w:hanging="360"/>
      </w:pPr>
      <w:rPr>
        <w:rFonts w:ascii="Arial" w:hAnsi="Arial" w:hint="default"/>
      </w:rPr>
    </w:lvl>
    <w:lvl w:ilvl="4" w:tplc="9D2873FC" w:tentative="1">
      <w:start w:val="1"/>
      <w:numFmt w:val="bullet"/>
      <w:lvlText w:val="•"/>
      <w:lvlJc w:val="left"/>
      <w:pPr>
        <w:tabs>
          <w:tab w:val="num" w:pos="3600"/>
        </w:tabs>
        <w:ind w:left="3600" w:hanging="360"/>
      </w:pPr>
      <w:rPr>
        <w:rFonts w:ascii="Arial" w:hAnsi="Arial" w:hint="default"/>
      </w:rPr>
    </w:lvl>
    <w:lvl w:ilvl="5" w:tplc="F7BA3084" w:tentative="1">
      <w:start w:val="1"/>
      <w:numFmt w:val="bullet"/>
      <w:lvlText w:val="•"/>
      <w:lvlJc w:val="left"/>
      <w:pPr>
        <w:tabs>
          <w:tab w:val="num" w:pos="4320"/>
        </w:tabs>
        <w:ind w:left="4320" w:hanging="360"/>
      </w:pPr>
      <w:rPr>
        <w:rFonts w:ascii="Arial" w:hAnsi="Arial" w:hint="default"/>
      </w:rPr>
    </w:lvl>
    <w:lvl w:ilvl="6" w:tplc="B6264788" w:tentative="1">
      <w:start w:val="1"/>
      <w:numFmt w:val="bullet"/>
      <w:lvlText w:val="•"/>
      <w:lvlJc w:val="left"/>
      <w:pPr>
        <w:tabs>
          <w:tab w:val="num" w:pos="5040"/>
        </w:tabs>
        <w:ind w:left="5040" w:hanging="360"/>
      </w:pPr>
      <w:rPr>
        <w:rFonts w:ascii="Arial" w:hAnsi="Arial" w:hint="default"/>
      </w:rPr>
    </w:lvl>
    <w:lvl w:ilvl="7" w:tplc="BADC2AA2" w:tentative="1">
      <w:start w:val="1"/>
      <w:numFmt w:val="bullet"/>
      <w:lvlText w:val="•"/>
      <w:lvlJc w:val="left"/>
      <w:pPr>
        <w:tabs>
          <w:tab w:val="num" w:pos="5760"/>
        </w:tabs>
        <w:ind w:left="5760" w:hanging="360"/>
      </w:pPr>
      <w:rPr>
        <w:rFonts w:ascii="Arial" w:hAnsi="Arial" w:hint="default"/>
      </w:rPr>
    </w:lvl>
    <w:lvl w:ilvl="8" w:tplc="CD08410E" w:tentative="1">
      <w:start w:val="1"/>
      <w:numFmt w:val="bullet"/>
      <w:lvlText w:val="•"/>
      <w:lvlJc w:val="left"/>
      <w:pPr>
        <w:tabs>
          <w:tab w:val="num" w:pos="6480"/>
        </w:tabs>
        <w:ind w:left="6480" w:hanging="360"/>
      </w:pPr>
      <w:rPr>
        <w:rFonts w:ascii="Arial" w:hAnsi="Arial" w:hint="default"/>
      </w:rPr>
    </w:lvl>
  </w:abstractNum>
  <w:abstractNum w:abstractNumId="11">
    <w:nsid w:val="31827ADB"/>
    <w:multiLevelType w:val="hybridMultilevel"/>
    <w:tmpl w:val="CBB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24F38"/>
    <w:multiLevelType w:val="hybridMultilevel"/>
    <w:tmpl w:val="B0B0BE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88326BD"/>
    <w:multiLevelType w:val="hybridMultilevel"/>
    <w:tmpl w:val="8F0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62E7D"/>
    <w:multiLevelType w:val="hybridMultilevel"/>
    <w:tmpl w:val="3CBA2D94"/>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DE6516E"/>
    <w:multiLevelType w:val="multilevel"/>
    <w:tmpl w:val="8E90C392"/>
    <w:lvl w:ilvl="0">
      <w:start w:val="13"/>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AB25613"/>
    <w:multiLevelType w:val="hybridMultilevel"/>
    <w:tmpl w:val="AA54C836"/>
    <w:lvl w:ilvl="0" w:tplc="649AE762">
      <w:start w:val="1"/>
      <w:numFmt w:val="bullet"/>
      <w:lvlText w:val="•"/>
      <w:lvlJc w:val="left"/>
      <w:pPr>
        <w:tabs>
          <w:tab w:val="num" w:pos="720"/>
        </w:tabs>
        <w:ind w:left="720" w:hanging="360"/>
      </w:pPr>
      <w:rPr>
        <w:rFonts w:ascii="Arial" w:hAnsi="Arial" w:hint="default"/>
      </w:rPr>
    </w:lvl>
    <w:lvl w:ilvl="1" w:tplc="16A2B43A" w:tentative="1">
      <w:start w:val="1"/>
      <w:numFmt w:val="bullet"/>
      <w:lvlText w:val="•"/>
      <w:lvlJc w:val="left"/>
      <w:pPr>
        <w:tabs>
          <w:tab w:val="num" w:pos="1440"/>
        </w:tabs>
        <w:ind w:left="1440" w:hanging="360"/>
      </w:pPr>
      <w:rPr>
        <w:rFonts w:ascii="Arial" w:hAnsi="Arial" w:hint="default"/>
      </w:rPr>
    </w:lvl>
    <w:lvl w:ilvl="2" w:tplc="CCDCCA6C" w:tentative="1">
      <w:start w:val="1"/>
      <w:numFmt w:val="bullet"/>
      <w:lvlText w:val="•"/>
      <w:lvlJc w:val="left"/>
      <w:pPr>
        <w:tabs>
          <w:tab w:val="num" w:pos="2160"/>
        </w:tabs>
        <w:ind w:left="2160" w:hanging="360"/>
      </w:pPr>
      <w:rPr>
        <w:rFonts w:ascii="Arial" w:hAnsi="Arial" w:hint="default"/>
      </w:rPr>
    </w:lvl>
    <w:lvl w:ilvl="3" w:tplc="19F8C382" w:tentative="1">
      <w:start w:val="1"/>
      <w:numFmt w:val="bullet"/>
      <w:lvlText w:val="•"/>
      <w:lvlJc w:val="left"/>
      <w:pPr>
        <w:tabs>
          <w:tab w:val="num" w:pos="2880"/>
        </w:tabs>
        <w:ind w:left="2880" w:hanging="360"/>
      </w:pPr>
      <w:rPr>
        <w:rFonts w:ascii="Arial" w:hAnsi="Arial" w:hint="default"/>
      </w:rPr>
    </w:lvl>
    <w:lvl w:ilvl="4" w:tplc="04E4E304" w:tentative="1">
      <w:start w:val="1"/>
      <w:numFmt w:val="bullet"/>
      <w:lvlText w:val="•"/>
      <w:lvlJc w:val="left"/>
      <w:pPr>
        <w:tabs>
          <w:tab w:val="num" w:pos="3600"/>
        </w:tabs>
        <w:ind w:left="3600" w:hanging="360"/>
      </w:pPr>
      <w:rPr>
        <w:rFonts w:ascii="Arial" w:hAnsi="Arial" w:hint="default"/>
      </w:rPr>
    </w:lvl>
    <w:lvl w:ilvl="5" w:tplc="B21416F2" w:tentative="1">
      <w:start w:val="1"/>
      <w:numFmt w:val="bullet"/>
      <w:lvlText w:val="•"/>
      <w:lvlJc w:val="left"/>
      <w:pPr>
        <w:tabs>
          <w:tab w:val="num" w:pos="4320"/>
        </w:tabs>
        <w:ind w:left="4320" w:hanging="360"/>
      </w:pPr>
      <w:rPr>
        <w:rFonts w:ascii="Arial" w:hAnsi="Arial" w:hint="default"/>
      </w:rPr>
    </w:lvl>
    <w:lvl w:ilvl="6" w:tplc="AE080BB6" w:tentative="1">
      <w:start w:val="1"/>
      <w:numFmt w:val="bullet"/>
      <w:lvlText w:val="•"/>
      <w:lvlJc w:val="left"/>
      <w:pPr>
        <w:tabs>
          <w:tab w:val="num" w:pos="5040"/>
        </w:tabs>
        <w:ind w:left="5040" w:hanging="360"/>
      </w:pPr>
      <w:rPr>
        <w:rFonts w:ascii="Arial" w:hAnsi="Arial" w:hint="default"/>
      </w:rPr>
    </w:lvl>
    <w:lvl w:ilvl="7" w:tplc="C8C48002" w:tentative="1">
      <w:start w:val="1"/>
      <w:numFmt w:val="bullet"/>
      <w:lvlText w:val="•"/>
      <w:lvlJc w:val="left"/>
      <w:pPr>
        <w:tabs>
          <w:tab w:val="num" w:pos="5760"/>
        </w:tabs>
        <w:ind w:left="5760" w:hanging="360"/>
      </w:pPr>
      <w:rPr>
        <w:rFonts w:ascii="Arial" w:hAnsi="Arial" w:hint="default"/>
      </w:rPr>
    </w:lvl>
    <w:lvl w:ilvl="8" w:tplc="5024D756" w:tentative="1">
      <w:start w:val="1"/>
      <w:numFmt w:val="bullet"/>
      <w:lvlText w:val="•"/>
      <w:lvlJc w:val="left"/>
      <w:pPr>
        <w:tabs>
          <w:tab w:val="num" w:pos="6480"/>
        </w:tabs>
        <w:ind w:left="6480" w:hanging="360"/>
      </w:pPr>
      <w:rPr>
        <w:rFonts w:ascii="Arial" w:hAnsi="Arial" w:hint="default"/>
      </w:rPr>
    </w:lvl>
  </w:abstractNum>
  <w:abstractNum w:abstractNumId="17">
    <w:nsid w:val="4B397D2A"/>
    <w:multiLevelType w:val="hybridMultilevel"/>
    <w:tmpl w:val="F9D2868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50047047"/>
    <w:multiLevelType w:val="hybridMultilevel"/>
    <w:tmpl w:val="223486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516D1B9A"/>
    <w:multiLevelType w:val="hybridMultilevel"/>
    <w:tmpl w:val="463CCAB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396624B"/>
    <w:multiLevelType w:val="hybridMultilevel"/>
    <w:tmpl w:val="3170DE3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nsid w:val="552535F7"/>
    <w:multiLevelType w:val="hybridMultilevel"/>
    <w:tmpl w:val="4460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DF7B8D"/>
    <w:multiLevelType w:val="hybridMultilevel"/>
    <w:tmpl w:val="0744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EA5D82"/>
    <w:multiLevelType w:val="hybridMultilevel"/>
    <w:tmpl w:val="E8AA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AF21AD"/>
    <w:multiLevelType w:val="hybridMultilevel"/>
    <w:tmpl w:val="64AC7A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D84317A"/>
    <w:multiLevelType w:val="hybridMultilevel"/>
    <w:tmpl w:val="85D8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D65FE"/>
    <w:multiLevelType w:val="hybridMultilevel"/>
    <w:tmpl w:val="1B701F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72335094"/>
    <w:multiLevelType w:val="hybridMultilevel"/>
    <w:tmpl w:val="E9C0237C"/>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8">
    <w:nsid w:val="788C5236"/>
    <w:multiLevelType w:val="hybridMultilevel"/>
    <w:tmpl w:val="6DFC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835962"/>
    <w:multiLevelType w:val="hybridMultilevel"/>
    <w:tmpl w:val="27DA1BAC"/>
    <w:lvl w:ilvl="0" w:tplc="DAB83F1E">
      <w:start w:val="1"/>
      <w:numFmt w:val="bullet"/>
      <w:lvlText w:val=""/>
      <w:lvlJc w:val="left"/>
      <w:pPr>
        <w:ind w:left="135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204292"/>
    <w:multiLevelType w:val="hybridMultilevel"/>
    <w:tmpl w:val="925C7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803F57"/>
    <w:multiLevelType w:val="hybridMultilevel"/>
    <w:tmpl w:val="37F0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A77B8D"/>
    <w:multiLevelType w:val="hybridMultilevel"/>
    <w:tmpl w:val="54581004"/>
    <w:lvl w:ilvl="0" w:tplc="C870E2EC">
      <w:start w:val="1"/>
      <w:numFmt w:val="bullet"/>
      <w:lvlText w:val="•"/>
      <w:lvlJc w:val="left"/>
      <w:pPr>
        <w:tabs>
          <w:tab w:val="num" w:pos="720"/>
        </w:tabs>
        <w:ind w:left="720" w:hanging="360"/>
      </w:pPr>
      <w:rPr>
        <w:rFonts w:ascii="Times New Roman" w:hAnsi="Times New Roman" w:hint="default"/>
      </w:rPr>
    </w:lvl>
    <w:lvl w:ilvl="1" w:tplc="FAAA1382" w:tentative="1">
      <w:start w:val="1"/>
      <w:numFmt w:val="bullet"/>
      <w:lvlText w:val="•"/>
      <w:lvlJc w:val="left"/>
      <w:pPr>
        <w:tabs>
          <w:tab w:val="num" w:pos="1440"/>
        </w:tabs>
        <w:ind w:left="1440" w:hanging="360"/>
      </w:pPr>
      <w:rPr>
        <w:rFonts w:ascii="Times New Roman" w:hAnsi="Times New Roman" w:hint="default"/>
      </w:rPr>
    </w:lvl>
    <w:lvl w:ilvl="2" w:tplc="C0867C2E" w:tentative="1">
      <w:start w:val="1"/>
      <w:numFmt w:val="bullet"/>
      <w:lvlText w:val="•"/>
      <w:lvlJc w:val="left"/>
      <w:pPr>
        <w:tabs>
          <w:tab w:val="num" w:pos="2160"/>
        </w:tabs>
        <w:ind w:left="2160" w:hanging="360"/>
      </w:pPr>
      <w:rPr>
        <w:rFonts w:ascii="Times New Roman" w:hAnsi="Times New Roman" w:hint="default"/>
      </w:rPr>
    </w:lvl>
    <w:lvl w:ilvl="3" w:tplc="6568CA30" w:tentative="1">
      <w:start w:val="1"/>
      <w:numFmt w:val="bullet"/>
      <w:lvlText w:val="•"/>
      <w:lvlJc w:val="left"/>
      <w:pPr>
        <w:tabs>
          <w:tab w:val="num" w:pos="2880"/>
        </w:tabs>
        <w:ind w:left="2880" w:hanging="360"/>
      </w:pPr>
      <w:rPr>
        <w:rFonts w:ascii="Times New Roman" w:hAnsi="Times New Roman" w:hint="default"/>
      </w:rPr>
    </w:lvl>
    <w:lvl w:ilvl="4" w:tplc="125E0644" w:tentative="1">
      <w:start w:val="1"/>
      <w:numFmt w:val="bullet"/>
      <w:lvlText w:val="•"/>
      <w:lvlJc w:val="left"/>
      <w:pPr>
        <w:tabs>
          <w:tab w:val="num" w:pos="3600"/>
        </w:tabs>
        <w:ind w:left="3600" w:hanging="360"/>
      </w:pPr>
      <w:rPr>
        <w:rFonts w:ascii="Times New Roman" w:hAnsi="Times New Roman" w:hint="default"/>
      </w:rPr>
    </w:lvl>
    <w:lvl w:ilvl="5" w:tplc="AC26C372" w:tentative="1">
      <w:start w:val="1"/>
      <w:numFmt w:val="bullet"/>
      <w:lvlText w:val="•"/>
      <w:lvlJc w:val="left"/>
      <w:pPr>
        <w:tabs>
          <w:tab w:val="num" w:pos="4320"/>
        </w:tabs>
        <w:ind w:left="4320" w:hanging="360"/>
      </w:pPr>
      <w:rPr>
        <w:rFonts w:ascii="Times New Roman" w:hAnsi="Times New Roman" w:hint="default"/>
      </w:rPr>
    </w:lvl>
    <w:lvl w:ilvl="6" w:tplc="90F45B86" w:tentative="1">
      <w:start w:val="1"/>
      <w:numFmt w:val="bullet"/>
      <w:lvlText w:val="•"/>
      <w:lvlJc w:val="left"/>
      <w:pPr>
        <w:tabs>
          <w:tab w:val="num" w:pos="5040"/>
        </w:tabs>
        <w:ind w:left="5040" w:hanging="360"/>
      </w:pPr>
      <w:rPr>
        <w:rFonts w:ascii="Times New Roman" w:hAnsi="Times New Roman" w:hint="default"/>
      </w:rPr>
    </w:lvl>
    <w:lvl w:ilvl="7" w:tplc="A816D216" w:tentative="1">
      <w:start w:val="1"/>
      <w:numFmt w:val="bullet"/>
      <w:lvlText w:val="•"/>
      <w:lvlJc w:val="left"/>
      <w:pPr>
        <w:tabs>
          <w:tab w:val="num" w:pos="5760"/>
        </w:tabs>
        <w:ind w:left="5760" w:hanging="360"/>
      </w:pPr>
      <w:rPr>
        <w:rFonts w:ascii="Times New Roman" w:hAnsi="Times New Roman" w:hint="default"/>
      </w:rPr>
    </w:lvl>
    <w:lvl w:ilvl="8" w:tplc="4FD402B4"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30"/>
  </w:num>
  <w:num w:numId="3">
    <w:abstractNumId w:val="5"/>
  </w:num>
  <w:num w:numId="4">
    <w:abstractNumId w:val="11"/>
  </w:num>
  <w:num w:numId="5">
    <w:abstractNumId w:val="21"/>
  </w:num>
  <w:num w:numId="6">
    <w:abstractNumId w:val="27"/>
  </w:num>
  <w:num w:numId="7">
    <w:abstractNumId w:val="6"/>
  </w:num>
  <w:num w:numId="8">
    <w:abstractNumId w:val="25"/>
  </w:num>
  <w:num w:numId="9">
    <w:abstractNumId w:val="28"/>
  </w:num>
  <w:num w:numId="10">
    <w:abstractNumId w:val="2"/>
  </w:num>
  <w:num w:numId="11">
    <w:abstractNumId w:val="4"/>
  </w:num>
  <w:num w:numId="12">
    <w:abstractNumId w:val="13"/>
  </w:num>
  <w:num w:numId="13">
    <w:abstractNumId w:val="22"/>
  </w:num>
  <w:num w:numId="14">
    <w:abstractNumId w:val="3"/>
  </w:num>
  <w:num w:numId="15">
    <w:abstractNumId w:val="8"/>
  </w:num>
  <w:num w:numId="16">
    <w:abstractNumId w:val="19"/>
  </w:num>
  <w:num w:numId="17">
    <w:abstractNumId w:val="10"/>
  </w:num>
  <w:num w:numId="18">
    <w:abstractNumId w:val="14"/>
  </w:num>
  <w:num w:numId="19">
    <w:abstractNumId w:val="26"/>
  </w:num>
  <w:num w:numId="20">
    <w:abstractNumId w:val="16"/>
  </w:num>
  <w:num w:numId="21">
    <w:abstractNumId w:val="18"/>
  </w:num>
  <w:num w:numId="22">
    <w:abstractNumId w:val="0"/>
  </w:num>
  <w:num w:numId="23">
    <w:abstractNumId w:val="32"/>
  </w:num>
  <w:num w:numId="24">
    <w:abstractNumId w:val="7"/>
  </w:num>
  <w:num w:numId="25">
    <w:abstractNumId w:val="15"/>
  </w:num>
  <w:num w:numId="26">
    <w:abstractNumId w:val="1"/>
  </w:num>
  <w:num w:numId="27">
    <w:abstractNumId w:val="9"/>
  </w:num>
  <w:num w:numId="28">
    <w:abstractNumId w:val="17"/>
  </w:num>
  <w:num w:numId="29">
    <w:abstractNumId w:val="29"/>
  </w:num>
  <w:num w:numId="30">
    <w:abstractNumId w:val="24"/>
  </w:num>
  <w:num w:numId="31">
    <w:abstractNumId w:val="12"/>
  </w:num>
  <w:num w:numId="32">
    <w:abstractNumId w:val="2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40"/>
    <w:rsid w:val="000015E5"/>
    <w:rsid w:val="00016F90"/>
    <w:rsid w:val="00017997"/>
    <w:rsid w:val="00030E5C"/>
    <w:rsid w:val="000330B5"/>
    <w:rsid w:val="00050BB2"/>
    <w:rsid w:val="00073CF9"/>
    <w:rsid w:val="000C2790"/>
    <w:rsid w:val="000C4B64"/>
    <w:rsid w:val="000E51FD"/>
    <w:rsid w:val="000F276D"/>
    <w:rsid w:val="001024C8"/>
    <w:rsid w:val="0010641B"/>
    <w:rsid w:val="00115EB3"/>
    <w:rsid w:val="0012044E"/>
    <w:rsid w:val="00154A0A"/>
    <w:rsid w:val="001F0F86"/>
    <w:rsid w:val="0021200B"/>
    <w:rsid w:val="00214344"/>
    <w:rsid w:val="00214CB9"/>
    <w:rsid w:val="00235DC1"/>
    <w:rsid w:val="0024681D"/>
    <w:rsid w:val="00250233"/>
    <w:rsid w:val="00264406"/>
    <w:rsid w:val="00265CF5"/>
    <w:rsid w:val="002B5127"/>
    <w:rsid w:val="002B6227"/>
    <w:rsid w:val="002C79B9"/>
    <w:rsid w:val="002F4770"/>
    <w:rsid w:val="003006D6"/>
    <w:rsid w:val="00314E88"/>
    <w:rsid w:val="003474F3"/>
    <w:rsid w:val="0039727E"/>
    <w:rsid w:val="00401117"/>
    <w:rsid w:val="00414327"/>
    <w:rsid w:val="00416E97"/>
    <w:rsid w:val="00421191"/>
    <w:rsid w:val="00440657"/>
    <w:rsid w:val="00442B53"/>
    <w:rsid w:val="00465B3C"/>
    <w:rsid w:val="0047478E"/>
    <w:rsid w:val="00476CE6"/>
    <w:rsid w:val="00480BC8"/>
    <w:rsid w:val="00496EB3"/>
    <w:rsid w:val="004C408E"/>
    <w:rsid w:val="004D573D"/>
    <w:rsid w:val="004D7B9A"/>
    <w:rsid w:val="004E4E6E"/>
    <w:rsid w:val="00520209"/>
    <w:rsid w:val="00540F0C"/>
    <w:rsid w:val="00557E9E"/>
    <w:rsid w:val="00587B7D"/>
    <w:rsid w:val="0059217A"/>
    <w:rsid w:val="005E1FC8"/>
    <w:rsid w:val="005E4539"/>
    <w:rsid w:val="00600034"/>
    <w:rsid w:val="00611DE7"/>
    <w:rsid w:val="006163CC"/>
    <w:rsid w:val="00631475"/>
    <w:rsid w:val="0063364A"/>
    <w:rsid w:val="0063741D"/>
    <w:rsid w:val="00644CD8"/>
    <w:rsid w:val="00674200"/>
    <w:rsid w:val="00675046"/>
    <w:rsid w:val="00675DEC"/>
    <w:rsid w:val="00685ADC"/>
    <w:rsid w:val="006966BB"/>
    <w:rsid w:val="0074075D"/>
    <w:rsid w:val="007537EC"/>
    <w:rsid w:val="00771973"/>
    <w:rsid w:val="007E2F8B"/>
    <w:rsid w:val="007E5640"/>
    <w:rsid w:val="007E782A"/>
    <w:rsid w:val="007F049B"/>
    <w:rsid w:val="008160F3"/>
    <w:rsid w:val="0086117D"/>
    <w:rsid w:val="008747EC"/>
    <w:rsid w:val="00884900"/>
    <w:rsid w:val="00893296"/>
    <w:rsid w:val="008A3B73"/>
    <w:rsid w:val="008B23BD"/>
    <w:rsid w:val="008B4476"/>
    <w:rsid w:val="008C38C2"/>
    <w:rsid w:val="00902B54"/>
    <w:rsid w:val="00912839"/>
    <w:rsid w:val="009322F9"/>
    <w:rsid w:val="00945FCB"/>
    <w:rsid w:val="009520D2"/>
    <w:rsid w:val="00995B84"/>
    <w:rsid w:val="009A0AD8"/>
    <w:rsid w:val="009A79A4"/>
    <w:rsid w:val="009C427C"/>
    <w:rsid w:val="009E485B"/>
    <w:rsid w:val="009E7192"/>
    <w:rsid w:val="009F7BD2"/>
    <w:rsid w:val="00A149C0"/>
    <w:rsid w:val="00A16F77"/>
    <w:rsid w:val="00A60A1F"/>
    <w:rsid w:val="00A64438"/>
    <w:rsid w:val="00AE010A"/>
    <w:rsid w:val="00AE0DF0"/>
    <w:rsid w:val="00AE4052"/>
    <w:rsid w:val="00B06481"/>
    <w:rsid w:val="00B17ACC"/>
    <w:rsid w:val="00B2022D"/>
    <w:rsid w:val="00B33EF0"/>
    <w:rsid w:val="00B34CEC"/>
    <w:rsid w:val="00B407F2"/>
    <w:rsid w:val="00B54300"/>
    <w:rsid w:val="00B621E6"/>
    <w:rsid w:val="00B66900"/>
    <w:rsid w:val="00B6729C"/>
    <w:rsid w:val="00BF039F"/>
    <w:rsid w:val="00C07B2A"/>
    <w:rsid w:val="00C221CF"/>
    <w:rsid w:val="00C25993"/>
    <w:rsid w:val="00C32382"/>
    <w:rsid w:val="00C52A13"/>
    <w:rsid w:val="00C5524D"/>
    <w:rsid w:val="00CA7CF6"/>
    <w:rsid w:val="00CB2BF8"/>
    <w:rsid w:val="00CD5E36"/>
    <w:rsid w:val="00CD64C6"/>
    <w:rsid w:val="00CE676E"/>
    <w:rsid w:val="00D214A3"/>
    <w:rsid w:val="00D666E5"/>
    <w:rsid w:val="00D826B7"/>
    <w:rsid w:val="00D92649"/>
    <w:rsid w:val="00D93F4A"/>
    <w:rsid w:val="00DA14B6"/>
    <w:rsid w:val="00DA6889"/>
    <w:rsid w:val="00DA7250"/>
    <w:rsid w:val="00DC3639"/>
    <w:rsid w:val="00DF5EB4"/>
    <w:rsid w:val="00E52B71"/>
    <w:rsid w:val="00E82BC2"/>
    <w:rsid w:val="00E871A0"/>
    <w:rsid w:val="00E91E62"/>
    <w:rsid w:val="00ED0716"/>
    <w:rsid w:val="00F0653A"/>
    <w:rsid w:val="00F41805"/>
    <w:rsid w:val="00F85DDF"/>
    <w:rsid w:val="00F86867"/>
    <w:rsid w:val="00FA1925"/>
    <w:rsid w:val="00FC2774"/>
    <w:rsid w:val="00FC7CC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5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4539"/>
  </w:style>
  <w:style w:type="paragraph" w:styleId="Footer">
    <w:name w:val="footer"/>
    <w:basedOn w:val="Normal"/>
    <w:link w:val="FooterChar"/>
    <w:uiPriority w:val="99"/>
    <w:unhideWhenUsed/>
    <w:rsid w:val="005E45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4539"/>
  </w:style>
  <w:style w:type="paragraph" w:styleId="BalloonText">
    <w:name w:val="Balloon Text"/>
    <w:basedOn w:val="Normal"/>
    <w:link w:val="BalloonTextChar"/>
    <w:uiPriority w:val="99"/>
    <w:semiHidden/>
    <w:unhideWhenUsed/>
    <w:rsid w:val="00476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CE6"/>
    <w:rPr>
      <w:rFonts w:ascii="Tahoma" w:hAnsi="Tahoma" w:cs="Tahoma"/>
      <w:sz w:val="16"/>
      <w:szCs w:val="16"/>
    </w:rPr>
  </w:style>
  <w:style w:type="table" w:styleId="TableGrid">
    <w:name w:val="Table Grid"/>
    <w:basedOn w:val="TableNormal"/>
    <w:uiPriority w:val="59"/>
    <w:rsid w:val="00B62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79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0C2790"/>
    <w:pPr>
      <w:ind w:left="720"/>
      <w:contextualSpacing/>
    </w:pPr>
  </w:style>
  <w:style w:type="character" w:styleId="Hyperlink">
    <w:name w:val="Hyperlink"/>
    <w:basedOn w:val="DefaultParagraphFont"/>
    <w:uiPriority w:val="99"/>
    <w:unhideWhenUsed/>
    <w:rsid w:val="000330B5"/>
    <w:rPr>
      <w:color w:val="0000FF" w:themeColor="hyperlink"/>
      <w:u w:val="single"/>
    </w:rPr>
  </w:style>
  <w:style w:type="character" w:customStyle="1" w:styleId="ListParagraphChar">
    <w:name w:val="List Paragraph Char"/>
    <w:link w:val="ListParagraph"/>
    <w:uiPriority w:val="34"/>
    <w:locked/>
    <w:rsid w:val="00AE4052"/>
  </w:style>
  <w:style w:type="character" w:customStyle="1" w:styleId="apple-converted-space">
    <w:name w:val="apple-converted-space"/>
    <w:basedOn w:val="DefaultParagraphFont"/>
    <w:rsid w:val="00C52A13"/>
  </w:style>
  <w:style w:type="paragraph" w:styleId="NoSpacing">
    <w:name w:val="No Spacing"/>
    <w:uiPriority w:val="1"/>
    <w:qFormat/>
    <w:rsid w:val="00416E97"/>
    <w:pPr>
      <w:spacing w:after="0" w:line="240" w:lineRule="auto"/>
    </w:pPr>
  </w:style>
  <w:style w:type="character" w:styleId="FollowedHyperlink">
    <w:name w:val="FollowedHyperlink"/>
    <w:basedOn w:val="DefaultParagraphFont"/>
    <w:uiPriority w:val="99"/>
    <w:semiHidden/>
    <w:unhideWhenUsed/>
    <w:rsid w:val="00540F0C"/>
    <w:rPr>
      <w:color w:val="800080" w:themeColor="followedHyperlink"/>
      <w:u w:val="single"/>
    </w:rPr>
  </w:style>
  <w:style w:type="paragraph" w:customStyle="1" w:styleId="Default">
    <w:name w:val="Default"/>
    <w:rsid w:val="000015E5"/>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E676E"/>
    <w:rPr>
      <w:sz w:val="16"/>
      <w:szCs w:val="16"/>
    </w:rPr>
  </w:style>
  <w:style w:type="paragraph" w:styleId="CommentText">
    <w:name w:val="annotation text"/>
    <w:basedOn w:val="Normal"/>
    <w:link w:val="CommentTextChar"/>
    <w:uiPriority w:val="99"/>
    <w:semiHidden/>
    <w:unhideWhenUsed/>
    <w:rsid w:val="00CE676E"/>
    <w:pPr>
      <w:spacing w:line="240" w:lineRule="auto"/>
    </w:pPr>
    <w:rPr>
      <w:sz w:val="20"/>
      <w:szCs w:val="20"/>
    </w:rPr>
  </w:style>
  <w:style w:type="character" w:customStyle="1" w:styleId="CommentTextChar">
    <w:name w:val="Comment Text Char"/>
    <w:basedOn w:val="DefaultParagraphFont"/>
    <w:link w:val="CommentText"/>
    <w:uiPriority w:val="99"/>
    <w:semiHidden/>
    <w:rsid w:val="00CE676E"/>
    <w:rPr>
      <w:sz w:val="20"/>
      <w:szCs w:val="20"/>
    </w:rPr>
  </w:style>
  <w:style w:type="paragraph" w:styleId="CommentSubject">
    <w:name w:val="annotation subject"/>
    <w:basedOn w:val="CommentText"/>
    <w:next w:val="CommentText"/>
    <w:link w:val="CommentSubjectChar"/>
    <w:uiPriority w:val="99"/>
    <w:semiHidden/>
    <w:unhideWhenUsed/>
    <w:rsid w:val="00CE676E"/>
    <w:rPr>
      <w:b/>
      <w:bCs/>
    </w:rPr>
  </w:style>
  <w:style w:type="character" w:customStyle="1" w:styleId="CommentSubjectChar">
    <w:name w:val="Comment Subject Char"/>
    <w:basedOn w:val="CommentTextChar"/>
    <w:link w:val="CommentSubject"/>
    <w:uiPriority w:val="99"/>
    <w:semiHidden/>
    <w:rsid w:val="00CE676E"/>
    <w:rPr>
      <w:b/>
      <w:bCs/>
      <w:sz w:val="20"/>
      <w:szCs w:val="20"/>
    </w:rPr>
  </w:style>
  <w:style w:type="table" w:styleId="LightShading-Accent1">
    <w:name w:val="Light Shading Accent 1"/>
    <w:basedOn w:val="TableNormal"/>
    <w:uiPriority w:val="60"/>
    <w:rsid w:val="00314E8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5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4539"/>
  </w:style>
  <w:style w:type="paragraph" w:styleId="Footer">
    <w:name w:val="footer"/>
    <w:basedOn w:val="Normal"/>
    <w:link w:val="FooterChar"/>
    <w:uiPriority w:val="99"/>
    <w:unhideWhenUsed/>
    <w:rsid w:val="005E45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4539"/>
  </w:style>
  <w:style w:type="paragraph" w:styleId="BalloonText">
    <w:name w:val="Balloon Text"/>
    <w:basedOn w:val="Normal"/>
    <w:link w:val="BalloonTextChar"/>
    <w:uiPriority w:val="99"/>
    <w:semiHidden/>
    <w:unhideWhenUsed/>
    <w:rsid w:val="00476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CE6"/>
    <w:rPr>
      <w:rFonts w:ascii="Tahoma" w:hAnsi="Tahoma" w:cs="Tahoma"/>
      <w:sz w:val="16"/>
      <w:szCs w:val="16"/>
    </w:rPr>
  </w:style>
  <w:style w:type="table" w:styleId="TableGrid">
    <w:name w:val="Table Grid"/>
    <w:basedOn w:val="TableNormal"/>
    <w:uiPriority w:val="59"/>
    <w:rsid w:val="00B62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79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0C2790"/>
    <w:pPr>
      <w:ind w:left="720"/>
      <w:contextualSpacing/>
    </w:pPr>
  </w:style>
  <w:style w:type="character" w:styleId="Hyperlink">
    <w:name w:val="Hyperlink"/>
    <w:basedOn w:val="DefaultParagraphFont"/>
    <w:uiPriority w:val="99"/>
    <w:unhideWhenUsed/>
    <w:rsid w:val="000330B5"/>
    <w:rPr>
      <w:color w:val="0000FF" w:themeColor="hyperlink"/>
      <w:u w:val="single"/>
    </w:rPr>
  </w:style>
  <w:style w:type="character" w:customStyle="1" w:styleId="ListParagraphChar">
    <w:name w:val="List Paragraph Char"/>
    <w:link w:val="ListParagraph"/>
    <w:uiPriority w:val="34"/>
    <w:locked/>
    <w:rsid w:val="00AE4052"/>
  </w:style>
  <w:style w:type="character" w:customStyle="1" w:styleId="apple-converted-space">
    <w:name w:val="apple-converted-space"/>
    <w:basedOn w:val="DefaultParagraphFont"/>
    <w:rsid w:val="00C52A13"/>
  </w:style>
  <w:style w:type="paragraph" w:styleId="NoSpacing">
    <w:name w:val="No Spacing"/>
    <w:uiPriority w:val="1"/>
    <w:qFormat/>
    <w:rsid w:val="00416E97"/>
    <w:pPr>
      <w:spacing w:after="0" w:line="240" w:lineRule="auto"/>
    </w:pPr>
  </w:style>
  <w:style w:type="character" w:styleId="FollowedHyperlink">
    <w:name w:val="FollowedHyperlink"/>
    <w:basedOn w:val="DefaultParagraphFont"/>
    <w:uiPriority w:val="99"/>
    <w:semiHidden/>
    <w:unhideWhenUsed/>
    <w:rsid w:val="00540F0C"/>
    <w:rPr>
      <w:color w:val="800080" w:themeColor="followedHyperlink"/>
      <w:u w:val="single"/>
    </w:rPr>
  </w:style>
  <w:style w:type="paragraph" w:customStyle="1" w:styleId="Default">
    <w:name w:val="Default"/>
    <w:rsid w:val="000015E5"/>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E676E"/>
    <w:rPr>
      <w:sz w:val="16"/>
      <w:szCs w:val="16"/>
    </w:rPr>
  </w:style>
  <w:style w:type="paragraph" w:styleId="CommentText">
    <w:name w:val="annotation text"/>
    <w:basedOn w:val="Normal"/>
    <w:link w:val="CommentTextChar"/>
    <w:uiPriority w:val="99"/>
    <w:semiHidden/>
    <w:unhideWhenUsed/>
    <w:rsid w:val="00CE676E"/>
    <w:pPr>
      <w:spacing w:line="240" w:lineRule="auto"/>
    </w:pPr>
    <w:rPr>
      <w:sz w:val="20"/>
      <w:szCs w:val="20"/>
    </w:rPr>
  </w:style>
  <w:style w:type="character" w:customStyle="1" w:styleId="CommentTextChar">
    <w:name w:val="Comment Text Char"/>
    <w:basedOn w:val="DefaultParagraphFont"/>
    <w:link w:val="CommentText"/>
    <w:uiPriority w:val="99"/>
    <w:semiHidden/>
    <w:rsid w:val="00CE676E"/>
    <w:rPr>
      <w:sz w:val="20"/>
      <w:szCs w:val="20"/>
    </w:rPr>
  </w:style>
  <w:style w:type="paragraph" w:styleId="CommentSubject">
    <w:name w:val="annotation subject"/>
    <w:basedOn w:val="CommentText"/>
    <w:next w:val="CommentText"/>
    <w:link w:val="CommentSubjectChar"/>
    <w:uiPriority w:val="99"/>
    <w:semiHidden/>
    <w:unhideWhenUsed/>
    <w:rsid w:val="00CE676E"/>
    <w:rPr>
      <w:b/>
      <w:bCs/>
    </w:rPr>
  </w:style>
  <w:style w:type="character" w:customStyle="1" w:styleId="CommentSubjectChar">
    <w:name w:val="Comment Subject Char"/>
    <w:basedOn w:val="CommentTextChar"/>
    <w:link w:val="CommentSubject"/>
    <w:uiPriority w:val="99"/>
    <w:semiHidden/>
    <w:rsid w:val="00CE676E"/>
    <w:rPr>
      <w:b/>
      <w:bCs/>
      <w:sz w:val="20"/>
      <w:szCs w:val="20"/>
    </w:rPr>
  </w:style>
  <w:style w:type="table" w:styleId="LightShading-Accent1">
    <w:name w:val="Light Shading Accent 1"/>
    <w:basedOn w:val="TableNormal"/>
    <w:uiPriority w:val="60"/>
    <w:rsid w:val="00314E8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27699">
      <w:bodyDiv w:val="1"/>
      <w:marLeft w:val="0"/>
      <w:marRight w:val="0"/>
      <w:marTop w:val="0"/>
      <w:marBottom w:val="0"/>
      <w:divBdr>
        <w:top w:val="none" w:sz="0" w:space="0" w:color="auto"/>
        <w:left w:val="none" w:sz="0" w:space="0" w:color="auto"/>
        <w:bottom w:val="none" w:sz="0" w:space="0" w:color="auto"/>
        <w:right w:val="none" w:sz="0" w:space="0" w:color="auto"/>
      </w:divBdr>
      <w:divsChild>
        <w:div w:id="2024280913">
          <w:marLeft w:val="547"/>
          <w:marRight w:val="0"/>
          <w:marTop w:val="0"/>
          <w:marBottom w:val="0"/>
          <w:divBdr>
            <w:top w:val="none" w:sz="0" w:space="0" w:color="auto"/>
            <w:left w:val="none" w:sz="0" w:space="0" w:color="auto"/>
            <w:bottom w:val="none" w:sz="0" w:space="0" w:color="auto"/>
            <w:right w:val="none" w:sz="0" w:space="0" w:color="auto"/>
          </w:divBdr>
        </w:div>
      </w:divsChild>
    </w:div>
    <w:div w:id="647051364">
      <w:bodyDiv w:val="1"/>
      <w:marLeft w:val="0"/>
      <w:marRight w:val="0"/>
      <w:marTop w:val="0"/>
      <w:marBottom w:val="0"/>
      <w:divBdr>
        <w:top w:val="none" w:sz="0" w:space="0" w:color="auto"/>
        <w:left w:val="none" w:sz="0" w:space="0" w:color="auto"/>
        <w:bottom w:val="none" w:sz="0" w:space="0" w:color="auto"/>
        <w:right w:val="none" w:sz="0" w:space="0" w:color="auto"/>
      </w:divBdr>
      <w:divsChild>
        <w:div w:id="1111441120">
          <w:marLeft w:val="547"/>
          <w:marRight w:val="0"/>
          <w:marTop w:val="96"/>
          <w:marBottom w:val="0"/>
          <w:divBdr>
            <w:top w:val="none" w:sz="0" w:space="0" w:color="auto"/>
            <w:left w:val="none" w:sz="0" w:space="0" w:color="auto"/>
            <w:bottom w:val="none" w:sz="0" w:space="0" w:color="auto"/>
            <w:right w:val="none" w:sz="0" w:space="0" w:color="auto"/>
          </w:divBdr>
        </w:div>
      </w:divsChild>
    </w:div>
    <w:div w:id="1040785844">
      <w:bodyDiv w:val="1"/>
      <w:marLeft w:val="0"/>
      <w:marRight w:val="0"/>
      <w:marTop w:val="0"/>
      <w:marBottom w:val="0"/>
      <w:divBdr>
        <w:top w:val="none" w:sz="0" w:space="0" w:color="auto"/>
        <w:left w:val="none" w:sz="0" w:space="0" w:color="auto"/>
        <w:bottom w:val="none" w:sz="0" w:space="0" w:color="auto"/>
        <w:right w:val="none" w:sz="0" w:space="0" w:color="auto"/>
      </w:divBdr>
      <w:divsChild>
        <w:div w:id="626083987">
          <w:marLeft w:val="547"/>
          <w:marRight w:val="0"/>
          <w:marTop w:val="96"/>
          <w:marBottom w:val="0"/>
          <w:divBdr>
            <w:top w:val="none" w:sz="0" w:space="0" w:color="auto"/>
            <w:left w:val="none" w:sz="0" w:space="0" w:color="auto"/>
            <w:bottom w:val="none" w:sz="0" w:space="0" w:color="auto"/>
            <w:right w:val="none" w:sz="0" w:space="0" w:color="auto"/>
          </w:divBdr>
        </w:div>
      </w:divsChild>
    </w:div>
    <w:div w:id="17415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llen@hamad.qa" TargetMode="External"/><Relationship Id="rId18" Type="http://schemas.openxmlformats.org/officeDocument/2006/relationships/hyperlink" Target="mailto:EMOUMEN@hamad.qa"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mailto:VNaidoo@hamad.qa" TargetMode="External"/><Relationship Id="rId7" Type="http://schemas.openxmlformats.org/officeDocument/2006/relationships/footnotes" Target="footnotes.xml"/><Relationship Id="rId12" Type="http://schemas.openxmlformats.org/officeDocument/2006/relationships/hyperlink" Target="mailto:Mallangawi@hamad.qa" TargetMode="External"/><Relationship Id="rId17" Type="http://schemas.openxmlformats.org/officeDocument/2006/relationships/hyperlink" Target="mailto:jgibson@hamad.qa"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mailto:OIGHBIRIEH@hamad.qa" TargetMode="External"/><Relationship Id="rId20" Type="http://schemas.openxmlformats.org/officeDocument/2006/relationships/hyperlink" Target="mailto:PABDULROUF@hamad.q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chp.org.qa/en/Pages/accreditation.aspx" TargetMode="External"/><Relationship Id="rId24" Type="http://schemas.openxmlformats.org/officeDocument/2006/relationships/diagramQuickStyle" Target="diagrams/quickStyle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TELRAOUSH@hamad.qa" TargetMode="Externa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hyperlink" Target="http://www.qchp.org.qa/en/Pages/accreditation.aspx" TargetMode="External"/><Relationship Id="rId19" Type="http://schemas.openxmlformats.org/officeDocument/2006/relationships/hyperlink" Target="mailto:halhashemi@hamad.qa"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qchp.org.qa/en/Pages/accreditation.aspx" TargetMode="External"/><Relationship Id="rId14" Type="http://schemas.openxmlformats.org/officeDocument/2006/relationships/hyperlink" Target="mailto:ATopping@hamad.qa" TargetMode="External"/><Relationship Id="rId22" Type="http://schemas.openxmlformats.org/officeDocument/2006/relationships/diagramData" Target="diagrams/data1.xml"/><Relationship Id="rId27" Type="http://schemas.openxmlformats.org/officeDocument/2006/relationships/footer" Target="footer1.xml"/><Relationship Id="rId30"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3F8964-4F57-4A46-A1D8-2F0BE8529085}"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en-US"/>
        </a:p>
      </dgm:t>
    </dgm:pt>
    <dgm:pt modelId="{509E6B8A-2973-497C-B18E-6C41CDF56B95}">
      <dgm:prSet phldrT="[Text]" custT="1"/>
      <dgm:spPr/>
      <dgm:t>
        <a:bodyPr/>
        <a:lstStyle/>
        <a:p>
          <a:pPr algn="l"/>
          <a:r>
            <a:rPr lang="en-US" sz="1400" b="1">
              <a:latin typeface="+mj-lt"/>
            </a:rPr>
            <a:t>Step 1. Determine Your Anticipated Target Audience</a:t>
          </a:r>
        </a:p>
      </dgm:t>
    </dgm:pt>
    <dgm:pt modelId="{DD50D1B3-D52B-4AA9-83A3-84DA3031CBC2}" type="parTrans" cxnId="{08F1E2FB-B512-4F75-9587-CA7A606FB01F}">
      <dgm:prSet/>
      <dgm:spPr/>
      <dgm:t>
        <a:bodyPr/>
        <a:lstStyle/>
        <a:p>
          <a:endParaRPr lang="en-US" sz="2000" b="1">
            <a:solidFill>
              <a:schemeClr val="bg1"/>
            </a:solidFill>
            <a:latin typeface="+mj-lt"/>
          </a:endParaRPr>
        </a:p>
      </dgm:t>
    </dgm:pt>
    <dgm:pt modelId="{392C4223-F5D2-4D22-97B9-A61C7D274FD6}" type="sibTrans" cxnId="{08F1E2FB-B512-4F75-9587-CA7A606FB01F}">
      <dgm:prSet/>
      <dgm:spPr/>
      <dgm:t>
        <a:bodyPr/>
        <a:lstStyle/>
        <a:p>
          <a:endParaRPr lang="en-US" sz="2000" b="1">
            <a:solidFill>
              <a:schemeClr val="bg1"/>
            </a:solidFill>
            <a:latin typeface="+mj-lt"/>
          </a:endParaRPr>
        </a:p>
      </dgm:t>
    </dgm:pt>
    <dgm:pt modelId="{8025F237-B302-4741-A250-433747C1C45D}">
      <dgm:prSet phldrT="[Text]" custT="1"/>
      <dgm:spPr/>
      <dgm:t>
        <a:bodyPr/>
        <a:lstStyle/>
        <a:p>
          <a:r>
            <a:rPr lang="en-US" sz="1400" b="1">
              <a:latin typeface="+mj-lt"/>
            </a:rPr>
            <a:t>Step 9. Develop Educational Content</a:t>
          </a:r>
        </a:p>
      </dgm:t>
    </dgm:pt>
    <dgm:pt modelId="{BB8CABE9-40EC-438B-BB6C-AD7436B6F8C5}" type="parTrans" cxnId="{092AAD7D-2A94-419B-8F02-193DF11F55FE}">
      <dgm:prSet/>
      <dgm:spPr/>
      <dgm:t>
        <a:bodyPr/>
        <a:lstStyle/>
        <a:p>
          <a:endParaRPr lang="en-US" sz="2000" b="1">
            <a:solidFill>
              <a:schemeClr val="bg1"/>
            </a:solidFill>
            <a:latin typeface="+mj-lt"/>
          </a:endParaRPr>
        </a:p>
      </dgm:t>
    </dgm:pt>
    <dgm:pt modelId="{36DD9DE8-AABC-4848-81BB-C8C24B6CAC9A}" type="sibTrans" cxnId="{092AAD7D-2A94-419B-8F02-193DF11F55FE}">
      <dgm:prSet/>
      <dgm:spPr/>
      <dgm:t>
        <a:bodyPr/>
        <a:lstStyle/>
        <a:p>
          <a:endParaRPr lang="en-US" sz="2000" b="1">
            <a:solidFill>
              <a:schemeClr val="bg1"/>
            </a:solidFill>
            <a:latin typeface="+mj-lt"/>
          </a:endParaRPr>
        </a:p>
      </dgm:t>
    </dgm:pt>
    <dgm:pt modelId="{3F1CFDFA-C7B0-4C52-A9F2-2E9F5DC59B23}">
      <dgm:prSet phldrT="[Text]" custT="1"/>
      <dgm:spPr/>
      <dgm:t>
        <a:bodyPr/>
        <a:lstStyle/>
        <a:p>
          <a:r>
            <a:rPr lang="en-US" sz="1400" b="1">
              <a:latin typeface="+mj-lt"/>
            </a:rPr>
            <a:t>Step 10. Develop Evaluation Strategies</a:t>
          </a:r>
        </a:p>
      </dgm:t>
    </dgm:pt>
    <dgm:pt modelId="{5DC9E42E-90E0-44A5-8EF2-13C636540F7A}" type="parTrans" cxnId="{421A2929-4340-4FE1-90FB-6425B16579CB}">
      <dgm:prSet/>
      <dgm:spPr/>
      <dgm:t>
        <a:bodyPr/>
        <a:lstStyle/>
        <a:p>
          <a:endParaRPr lang="en-US" sz="2000" b="1">
            <a:solidFill>
              <a:schemeClr val="bg1"/>
            </a:solidFill>
            <a:latin typeface="+mj-lt"/>
          </a:endParaRPr>
        </a:p>
      </dgm:t>
    </dgm:pt>
    <dgm:pt modelId="{1A2AF532-2537-45DB-9E5D-9AA9F77DF6F8}" type="sibTrans" cxnId="{421A2929-4340-4FE1-90FB-6425B16579CB}">
      <dgm:prSet/>
      <dgm:spPr/>
      <dgm:t>
        <a:bodyPr/>
        <a:lstStyle/>
        <a:p>
          <a:endParaRPr lang="en-US" sz="2000" b="1">
            <a:solidFill>
              <a:schemeClr val="bg1"/>
            </a:solidFill>
            <a:latin typeface="+mj-lt"/>
          </a:endParaRPr>
        </a:p>
      </dgm:t>
    </dgm:pt>
    <dgm:pt modelId="{4D5C4287-FB72-4C1F-9F36-300CBE2C5C14}">
      <dgm:prSet phldrT="[Text]" custT="1"/>
      <dgm:spPr/>
      <dgm:t>
        <a:bodyPr/>
        <a:lstStyle/>
        <a:p>
          <a:r>
            <a:rPr lang="en-US" sz="1400" b="1">
              <a:latin typeface="+mj-lt"/>
            </a:rPr>
            <a:t>Step 8. Plan the Activity</a:t>
          </a:r>
        </a:p>
      </dgm:t>
    </dgm:pt>
    <dgm:pt modelId="{DD90591B-7235-4906-9704-CDBB7E55C15E}" type="parTrans" cxnId="{41C1FDA6-EF0B-45C3-985A-3FCD8A25B407}">
      <dgm:prSet/>
      <dgm:spPr/>
      <dgm:t>
        <a:bodyPr/>
        <a:lstStyle/>
        <a:p>
          <a:endParaRPr lang="en-US" sz="2000" b="1">
            <a:solidFill>
              <a:schemeClr val="bg1"/>
            </a:solidFill>
            <a:latin typeface="+mj-lt"/>
          </a:endParaRPr>
        </a:p>
      </dgm:t>
    </dgm:pt>
    <dgm:pt modelId="{BE46A7EC-5CB8-4C58-90F3-7E34B0468375}" type="sibTrans" cxnId="{41C1FDA6-EF0B-45C3-985A-3FCD8A25B407}">
      <dgm:prSet/>
      <dgm:spPr/>
      <dgm:t>
        <a:bodyPr/>
        <a:lstStyle/>
        <a:p>
          <a:endParaRPr lang="en-US" sz="2000" b="1">
            <a:solidFill>
              <a:schemeClr val="bg1"/>
            </a:solidFill>
            <a:latin typeface="+mj-lt"/>
          </a:endParaRPr>
        </a:p>
      </dgm:t>
    </dgm:pt>
    <dgm:pt modelId="{67239F5A-C5CC-4B71-B848-F3B109999231}">
      <dgm:prSet phldrT="[Text]" custT="1"/>
      <dgm:spPr/>
      <dgm:t>
        <a:bodyPr/>
        <a:lstStyle/>
        <a:p>
          <a:r>
            <a:rPr lang="en-US" sz="1400" b="1">
              <a:latin typeface="+mj-lt"/>
            </a:rPr>
            <a:t>Step 2. Formation of Scientific Planning Committee</a:t>
          </a:r>
        </a:p>
      </dgm:t>
    </dgm:pt>
    <dgm:pt modelId="{14E1486D-B762-402D-B302-9E4DBB6F55ED}" type="parTrans" cxnId="{84F6635D-6297-455F-9B0D-5647FE7F654B}">
      <dgm:prSet/>
      <dgm:spPr/>
      <dgm:t>
        <a:bodyPr/>
        <a:lstStyle/>
        <a:p>
          <a:endParaRPr lang="en-US" sz="2000" b="1">
            <a:solidFill>
              <a:schemeClr val="bg1"/>
            </a:solidFill>
            <a:latin typeface="+mj-lt"/>
          </a:endParaRPr>
        </a:p>
      </dgm:t>
    </dgm:pt>
    <dgm:pt modelId="{DF5706B3-5865-43E2-880D-6DF8137FB255}" type="sibTrans" cxnId="{84F6635D-6297-455F-9B0D-5647FE7F654B}">
      <dgm:prSet/>
      <dgm:spPr/>
      <dgm:t>
        <a:bodyPr/>
        <a:lstStyle/>
        <a:p>
          <a:endParaRPr lang="en-US" sz="2000" b="1">
            <a:solidFill>
              <a:schemeClr val="bg1"/>
            </a:solidFill>
            <a:latin typeface="+mj-lt"/>
          </a:endParaRPr>
        </a:p>
      </dgm:t>
    </dgm:pt>
    <dgm:pt modelId="{38B64EBA-5532-47A0-B8E0-664B1CE56C91}">
      <dgm:prSet phldrT="[Text]" custT="1"/>
      <dgm:spPr/>
      <dgm:t>
        <a:bodyPr/>
        <a:lstStyle/>
        <a:p>
          <a:r>
            <a:rPr lang="en-US" sz="1400" b="1">
              <a:latin typeface="+mj-lt"/>
            </a:rPr>
            <a:t>Step 6. Select Learning Format/s</a:t>
          </a:r>
        </a:p>
      </dgm:t>
    </dgm:pt>
    <dgm:pt modelId="{9CDB6D6D-C6DC-4E47-9F46-2548C8083FBE}" type="parTrans" cxnId="{6EBB04ED-5769-473F-A544-4942AD9CFAD8}">
      <dgm:prSet/>
      <dgm:spPr/>
      <dgm:t>
        <a:bodyPr/>
        <a:lstStyle/>
        <a:p>
          <a:endParaRPr lang="en-US" sz="2000" b="1">
            <a:solidFill>
              <a:schemeClr val="bg1"/>
            </a:solidFill>
            <a:latin typeface="+mj-lt"/>
          </a:endParaRPr>
        </a:p>
      </dgm:t>
    </dgm:pt>
    <dgm:pt modelId="{0F0CEDEA-6FA0-4759-B863-9A1B363B9847}" type="sibTrans" cxnId="{6EBB04ED-5769-473F-A544-4942AD9CFAD8}">
      <dgm:prSet/>
      <dgm:spPr/>
      <dgm:t>
        <a:bodyPr/>
        <a:lstStyle/>
        <a:p>
          <a:endParaRPr lang="en-US" sz="2000" b="1">
            <a:solidFill>
              <a:schemeClr val="bg1"/>
            </a:solidFill>
            <a:latin typeface="+mj-lt"/>
          </a:endParaRPr>
        </a:p>
      </dgm:t>
    </dgm:pt>
    <dgm:pt modelId="{45389FCB-807A-4E15-8C4C-992BEF97EA57}">
      <dgm:prSet phldrT="[Text]" custT="1"/>
      <dgm:spPr/>
      <dgm:t>
        <a:bodyPr/>
        <a:lstStyle/>
        <a:p>
          <a:r>
            <a:rPr lang="en-US" sz="1400" b="1">
              <a:latin typeface="+mj-lt"/>
            </a:rPr>
            <a:t>Step 7. Select Speakers</a:t>
          </a:r>
        </a:p>
      </dgm:t>
    </dgm:pt>
    <dgm:pt modelId="{4B6DA192-FA14-4848-8FCF-A1A5CB1830CE}" type="parTrans" cxnId="{C2D6BC29-2FE9-4A10-A159-866EECD98AF9}">
      <dgm:prSet/>
      <dgm:spPr/>
      <dgm:t>
        <a:bodyPr/>
        <a:lstStyle/>
        <a:p>
          <a:endParaRPr lang="en-US" sz="2000" b="1">
            <a:solidFill>
              <a:schemeClr val="bg1"/>
            </a:solidFill>
            <a:latin typeface="+mj-lt"/>
          </a:endParaRPr>
        </a:p>
      </dgm:t>
    </dgm:pt>
    <dgm:pt modelId="{AAFA3F18-500A-43A9-948F-AD56259D34D7}" type="sibTrans" cxnId="{C2D6BC29-2FE9-4A10-A159-866EECD98AF9}">
      <dgm:prSet/>
      <dgm:spPr/>
      <dgm:t>
        <a:bodyPr/>
        <a:lstStyle/>
        <a:p>
          <a:endParaRPr lang="en-US" sz="2000" b="1">
            <a:solidFill>
              <a:schemeClr val="bg1"/>
            </a:solidFill>
            <a:latin typeface="+mj-lt"/>
          </a:endParaRPr>
        </a:p>
      </dgm:t>
    </dgm:pt>
    <dgm:pt modelId="{649A245A-E5A3-4666-BEB1-12651CA8F712}">
      <dgm:prSet phldrT="[Text]" custT="1"/>
      <dgm:spPr/>
      <dgm:t>
        <a:bodyPr/>
        <a:lstStyle/>
        <a:p>
          <a:r>
            <a:rPr lang="en-US" sz="1400" b="1">
              <a:latin typeface="+mj-lt"/>
            </a:rPr>
            <a:t>Step 3. Conduct A Learning Needs Assessment</a:t>
          </a:r>
        </a:p>
      </dgm:t>
    </dgm:pt>
    <dgm:pt modelId="{B40ED689-A4E7-4FE5-9521-AC33F95BE415}" type="parTrans" cxnId="{EF9FA5D5-DB11-4CAC-AE8D-45880C7F13AF}">
      <dgm:prSet/>
      <dgm:spPr/>
      <dgm:t>
        <a:bodyPr/>
        <a:lstStyle/>
        <a:p>
          <a:endParaRPr lang="en-US" sz="2000" b="1">
            <a:solidFill>
              <a:schemeClr val="bg1"/>
            </a:solidFill>
            <a:latin typeface="+mj-lt"/>
          </a:endParaRPr>
        </a:p>
      </dgm:t>
    </dgm:pt>
    <dgm:pt modelId="{4F45A2C8-9D90-4A6B-8729-5BF5F7DF3241}" type="sibTrans" cxnId="{EF9FA5D5-DB11-4CAC-AE8D-45880C7F13AF}">
      <dgm:prSet/>
      <dgm:spPr/>
      <dgm:t>
        <a:bodyPr/>
        <a:lstStyle/>
        <a:p>
          <a:endParaRPr lang="en-US" sz="2000" b="1">
            <a:solidFill>
              <a:schemeClr val="bg1"/>
            </a:solidFill>
            <a:latin typeface="+mj-lt"/>
          </a:endParaRPr>
        </a:p>
      </dgm:t>
    </dgm:pt>
    <dgm:pt modelId="{7880B4AE-8E47-4846-8A08-88FE3EBFF0DB}">
      <dgm:prSet phldrT="[Text]" custT="1"/>
      <dgm:spPr/>
      <dgm:t>
        <a:bodyPr/>
        <a:lstStyle/>
        <a:p>
          <a:r>
            <a:rPr lang="en-US" sz="1400" b="1">
              <a:latin typeface="+mj-lt"/>
            </a:rPr>
            <a:t>Step 4. Identify Learning Gaps</a:t>
          </a:r>
        </a:p>
      </dgm:t>
    </dgm:pt>
    <dgm:pt modelId="{B165E937-3A52-4C90-B437-9FB9F8182A79}" type="parTrans" cxnId="{89F9DF93-85FF-4115-9717-A9E0949A7DF5}">
      <dgm:prSet/>
      <dgm:spPr/>
      <dgm:t>
        <a:bodyPr/>
        <a:lstStyle/>
        <a:p>
          <a:endParaRPr lang="en-US" sz="2000" b="1">
            <a:solidFill>
              <a:schemeClr val="bg1"/>
            </a:solidFill>
            <a:latin typeface="+mj-lt"/>
          </a:endParaRPr>
        </a:p>
      </dgm:t>
    </dgm:pt>
    <dgm:pt modelId="{12EF0C21-7937-48F8-9A1C-DBE9BF25A382}" type="sibTrans" cxnId="{89F9DF93-85FF-4115-9717-A9E0949A7DF5}">
      <dgm:prSet/>
      <dgm:spPr/>
      <dgm:t>
        <a:bodyPr/>
        <a:lstStyle/>
        <a:p>
          <a:endParaRPr lang="en-US" sz="2000" b="1">
            <a:solidFill>
              <a:schemeClr val="bg1"/>
            </a:solidFill>
            <a:latin typeface="+mj-lt"/>
          </a:endParaRPr>
        </a:p>
      </dgm:t>
    </dgm:pt>
    <dgm:pt modelId="{AE7E4EF4-C293-4A81-A6D3-508C827DB68D}">
      <dgm:prSet phldrT="[Text]" custT="1"/>
      <dgm:spPr/>
      <dgm:t>
        <a:bodyPr/>
        <a:lstStyle/>
        <a:p>
          <a:r>
            <a:rPr lang="en-US" sz="1400" b="1">
              <a:latin typeface="+mj-lt"/>
            </a:rPr>
            <a:t>Step 5. Develop  the  Learning Objectives</a:t>
          </a:r>
        </a:p>
      </dgm:t>
    </dgm:pt>
    <dgm:pt modelId="{BA895AA1-BAA7-4ED3-8073-9B9D44185AC1}" type="parTrans" cxnId="{20F40BFF-23C1-4D8C-B78A-E735C9FCF003}">
      <dgm:prSet/>
      <dgm:spPr/>
      <dgm:t>
        <a:bodyPr/>
        <a:lstStyle/>
        <a:p>
          <a:endParaRPr lang="en-US" sz="2000" b="1">
            <a:solidFill>
              <a:schemeClr val="bg1"/>
            </a:solidFill>
            <a:latin typeface="+mj-lt"/>
          </a:endParaRPr>
        </a:p>
      </dgm:t>
    </dgm:pt>
    <dgm:pt modelId="{70EB7F53-9698-460B-BB69-FD1CF5CF981C}" type="sibTrans" cxnId="{20F40BFF-23C1-4D8C-B78A-E735C9FCF003}">
      <dgm:prSet/>
      <dgm:spPr/>
      <dgm:t>
        <a:bodyPr/>
        <a:lstStyle/>
        <a:p>
          <a:endParaRPr lang="en-US" sz="2000" b="1">
            <a:solidFill>
              <a:schemeClr val="bg1"/>
            </a:solidFill>
            <a:latin typeface="+mj-lt"/>
          </a:endParaRPr>
        </a:p>
      </dgm:t>
    </dgm:pt>
    <dgm:pt modelId="{BE32737E-07FA-4E15-8E61-EA69A9E055C9}">
      <dgm:prSet custT="1"/>
      <dgm:spPr/>
      <dgm:t>
        <a:bodyPr/>
        <a:lstStyle/>
        <a:p>
          <a:r>
            <a:rPr lang="en-US" sz="1400" b="1">
              <a:latin typeface="+mj-lt"/>
            </a:rPr>
            <a:t>Step 11. Complete Application Form with Supporting Documents</a:t>
          </a:r>
          <a:endParaRPr lang="en-ZA" sz="1400" b="1">
            <a:latin typeface="+mj-lt"/>
          </a:endParaRPr>
        </a:p>
      </dgm:t>
    </dgm:pt>
    <dgm:pt modelId="{5685EDEB-CEAD-4647-8E87-15C582FFDB77}" type="parTrans" cxnId="{0BB08960-5CCC-4821-A0BA-CAF8470F9DFE}">
      <dgm:prSet/>
      <dgm:spPr/>
      <dgm:t>
        <a:bodyPr/>
        <a:lstStyle/>
        <a:p>
          <a:endParaRPr lang="en-ZA" b="1">
            <a:solidFill>
              <a:schemeClr val="bg1"/>
            </a:solidFill>
            <a:latin typeface="+mj-lt"/>
          </a:endParaRPr>
        </a:p>
      </dgm:t>
    </dgm:pt>
    <dgm:pt modelId="{9D2E7951-38F3-4A49-930E-6FD1D7F8A7F2}" type="sibTrans" cxnId="{0BB08960-5CCC-4821-A0BA-CAF8470F9DFE}">
      <dgm:prSet/>
      <dgm:spPr/>
      <dgm:t>
        <a:bodyPr/>
        <a:lstStyle/>
        <a:p>
          <a:endParaRPr lang="en-ZA" b="1">
            <a:solidFill>
              <a:schemeClr val="bg1"/>
            </a:solidFill>
            <a:latin typeface="+mj-lt"/>
          </a:endParaRPr>
        </a:p>
      </dgm:t>
    </dgm:pt>
    <dgm:pt modelId="{AC2D621C-E99B-4602-8F37-1318B714855B}" type="pres">
      <dgm:prSet presAssocID="{813F8964-4F57-4A46-A1D8-2F0BE8529085}" presName="linear" presStyleCnt="0">
        <dgm:presLayoutVars>
          <dgm:animLvl val="lvl"/>
          <dgm:resizeHandles val="exact"/>
        </dgm:presLayoutVars>
      </dgm:prSet>
      <dgm:spPr/>
      <dgm:t>
        <a:bodyPr/>
        <a:lstStyle/>
        <a:p>
          <a:endParaRPr lang="en-ZA"/>
        </a:p>
      </dgm:t>
    </dgm:pt>
    <dgm:pt modelId="{C85839BF-2776-47FA-BD3A-BCC8006DCC26}" type="pres">
      <dgm:prSet presAssocID="{509E6B8A-2973-497C-B18E-6C41CDF56B95}" presName="parentText" presStyleLbl="node1" presStyleIdx="0" presStyleCnt="11">
        <dgm:presLayoutVars>
          <dgm:chMax val="0"/>
          <dgm:bulletEnabled val="1"/>
        </dgm:presLayoutVars>
      </dgm:prSet>
      <dgm:spPr/>
      <dgm:t>
        <a:bodyPr/>
        <a:lstStyle/>
        <a:p>
          <a:endParaRPr lang="en-ZA"/>
        </a:p>
      </dgm:t>
    </dgm:pt>
    <dgm:pt modelId="{1639F4E2-52DF-408B-B0A8-7CE87A1269FB}" type="pres">
      <dgm:prSet presAssocID="{392C4223-F5D2-4D22-97B9-A61C7D274FD6}" presName="spacer" presStyleCnt="0"/>
      <dgm:spPr/>
      <dgm:t>
        <a:bodyPr/>
        <a:lstStyle/>
        <a:p>
          <a:endParaRPr lang="en-ZA"/>
        </a:p>
      </dgm:t>
    </dgm:pt>
    <dgm:pt modelId="{B1A10F11-E5CB-4B9F-AFFA-4F2F83F4740F}" type="pres">
      <dgm:prSet presAssocID="{67239F5A-C5CC-4B71-B848-F3B109999231}" presName="parentText" presStyleLbl="node1" presStyleIdx="1" presStyleCnt="11">
        <dgm:presLayoutVars>
          <dgm:chMax val="0"/>
          <dgm:bulletEnabled val="1"/>
        </dgm:presLayoutVars>
      </dgm:prSet>
      <dgm:spPr/>
      <dgm:t>
        <a:bodyPr/>
        <a:lstStyle/>
        <a:p>
          <a:endParaRPr lang="en-ZA"/>
        </a:p>
      </dgm:t>
    </dgm:pt>
    <dgm:pt modelId="{B04550A5-6667-4BAA-8E70-43F76B75FA75}" type="pres">
      <dgm:prSet presAssocID="{DF5706B3-5865-43E2-880D-6DF8137FB255}" presName="spacer" presStyleCnt="0"/>
      <dgm:spPr/>
      <dgm:t>
        <a:bodyPr/>
        <a:lstStyle/>
        <a:p>
          <a:endParaRPr lang="en-ZA"/>
        </a:p>
      </dgm:t>
    </dgm:pt>
    <dgm:pt modelId="{06A11B0C-2005-44E5-BE1C-B2D2AC510358}" type="pres">
      <dgm:prSet presAssocID="{649A245A-E5A3-4666-BEB1-12651CA8F712}" presName="parentText" presStyleLbl="node1" presStyleIdx="2" presStyleCnt="11">
        <dgm:presLayoutVars>
          <dgm:chMax val="0"/>
          <dgm:bulletEnabled val="1"/>
        </dgm:presLayoutVars>
      </dgm:prSet>
      <dgm:spPr/>
      <dgm:t>
        <a:bodyPr/>
        <a:lstStyle/>
        <a:p>
          <a:endParaRPr lang="en-ZA"/>
        </a:p>
      </dgm:t>
    </dgm:pt>
    <dgm:pt modelId="{9BFDE2B6-3EF7-4391-8C55-2DD170333D33}" type="pres">
      <dgm:prSet presAssocID="{4F45A2C8-9D90-4A6B-8729-5BF5F7DF3241}" presName="spacer" presStyleCnt="0"/>
      <dgm:spPr/>
      <dgm:t>
        <a:bodyPr/>
        <a:lstStyle/>
        <a:p>
          <a:endParaRPr lang="en-ZA"/>
        </a:p>
      </dgm:t>
    </dgm:pt>
    <dgm:pt modelId="{E27F4EB3-ECC6-4314-9E02-4BB71EB229D4}" type="pres">
      <dgm:prSet presAssocID="{7880B4AE-8E47-4846-8A08-88FE3EBFF0DB}" presName="parentText" presStyleLbl="node1" presStyleIdx="3" presStyleCnt="11">
        <dgm:presLayoutVars>
          <dgm:chMax val="0"/>
          <dgm:bulletEnabled val="1"/>
        </dgm:presLayoutVars>
      </dgm:prSet>
      <dgm:spPr/>
      <dgm:t>
        <a:bodyPr/>
        <a:lstStyle/>
        <a:p>
          <a:endParaRPr lang="en-ZA"/>
        </a:p>
      </dgm:t>
    </dgm:pt>
    <dgm:pt modelId="{30CF66AF-551D-4C15-880B-D2F294F285AD}" type="pres">
      <dgm:prSet presAssocID="{12EF0C21-7937-48F8-9A1C-DBE9BF25A382}" presName="spacer" presStyleCnt="0"/>
      <dgm:spPr/>
      <dgm:t>
        <a:bodyPr/>
        <a:lstStyle/>
        <a:p>
          <a:endParaRPr lang="en-ZA"/>
        </a:p>
      </dgm:t>
    </dgm:pt>
    <dgm:pt modelId="{CA8A17A8-45BF-4105-AC29-9AFB5835FBE4}" type="pres">
      <dgm:prSet presAssocID="{AE7E4EF4-C293-4A81-A6D3-508C827DB68D}" presName="parentText" presStyleLbl="node1" presStyleIdx="4" presStyleCnt="11">
        <dgm:presLayoutVars>
          <dgm:chMax val="0"/>
          <dgm:bulletEnabled val="1"/>
        </dgm:presLayoutVars>
      </dgm:prSet>
      <dgm:spPr/>
      <dgm:t>
        <a:bodyPr/>
        <a:lstStyle/>
        <a:p>
          <a:endParaRPr lang="en-ZA"/>
        </a:p>
      </dgm:t>
    </dgm:pt>
    <dgm:pt modelId="{EB02B777-8FDE-45EA-A9CF-C4E3DEA46678}" type="pres">
      <dgm:prSet presAssocID="{70EB7F53-9698-460B-BB69-FD1CF5CF981C}" presName="spacer" presStyleCnt="0"/>
      <dgm:spPr/>
      <dgm:t>
        <a:bodyPr/>
        <a:lstStyle/>
        <a:p>
          <a:endParaRPr lang="en-ZA"/>
        </a:p>
      </dgm:t>
    </dgm:pt>
    <dgm:pt modelId="{48F88C2C-DAF2-4D5C-B3BC-9AD33F279F35}" type="pres">
      <dgm:prSet presAssocID="{38B64EBA-5532-47A0-B8E0-664B1CE56C91}" presName="parentText" presStyleLbl="node1" presStyleIdx="5" presStyleCnt="11">
        <dgm:presLayoutVars>
          <dgm:chMax val="0"/>
          <dgm:bulletEnabled val="1"/>
        </dgm:presLayoutVars>
      </dgm:prSet>
      <dgm:spPr/>
      <dgm:t>
        <a:bodyPr/>
        <a:lstStyle/>
        <a:p>
          <a:endParaRPr lang="en-ZA"/>
        </a:p>
      </dgm:t>
    </dgm:pt>
    <dgm:pt modelId="{AA41326C-9D19-4936-839A-76C0E8E84033}" type="pres">
      <dgm:prSet presAssocID="{0F0CEDEA-6FA0-4759-B863-9A1B363B9847}" presName="spacer" presStyleCnt="0"/>
      <dgm:spPr/>
      <dgm:t>
        <a:bodyPr/>
        <a:lstStyle/>
        <a:p>
          <a:endParaRPr lang="en-ZA"/>
        </a:p>
      </dgm:t>
    </dgm:pt>
    <dgm:pt modelId="{48D5A2BC-00E8-428E-8FB8-A2C08D406A89}" type="pres">
      <dgm:prSet presAssocID="{45389FCB-807A-4E15-8C4C-992BEF97EA57}" presName="parentText" presStyleLbl="node1" presStyleIdx="6" presStyleCnt="11">
        <dgm:presLayoutVars>
          <dgm:chMax val="0"/>
          <dgm:bulletEnabled val="1"/>
        </dgm:presLayoutVars>
      </dgm:prSet>
      <dgm:spPr/>
      <dgm:t>
        <a:bodyPr/>
        <a:lstStyle/>
        <a:p>
          <a:endParaRPr lang="en-ZA"/>
        </a:p>
      </dgm:t>
    </dgm:pt>
    <dgm:pt modelId="{6D280307-3A5A-4931-9734-2D05F1BFA958}" type="pres">
      <dgm:prSet presAssocID="{AAFA3F18-500A-43A9-948F-AD56259D34D7}" presName="spacer" presStyleCnt="0"/>
      <dgm:spPr/>
      <dgm:t>
        <a:bodyPr/>
        <a:lstStyle/>
        <a:p>
          <a:endParaRPr lang="en-ZA"/>
        </a:p>
      </dgm:t>
    </dgm:pt>
    <dgm:pt modelId="{02029F04-13A1-4521-B9D1-DE79196F0D71}" type="pres">
      <dgm:prSet presAssocID="{4D5C4287-FB72-4C1F-9F36-300CBE2C5C14}" presName="parentText" presStyleLbl="node1" presStyleIdx="7" presStyleCnt="11">
        <dgm:presLayoutVars>
          <dgm:chMax val="0"/>
          <dgm:bulletEnabled val="1"/>
        </dgm:presLayoutVars>
      </dgm:prSet>
      <dgm:spPr/>
      <dgm:t>
        <a:bodyPr/>
        <a:lstStyle/>
        <a:p>
          <a:endParaRPr lang="en-ZA"/>
        </a:p>
      </dgm:t>
    </dgm:pt>
    <dgm:pt modelId="{A6953F6A-5840-45A1-BCF7-7E5ABFF7854C}" type="pres">
      <dgm:prSet presAssocID="{BE46A7EC-5CB8-4C58-90F3-7E34B0468375}" presName="spacer" presStyleCnt="0"/>
      <dgm:spPr/>
      <dgm:t>
        <a:bodyPr/>
        <a:lstStyle/>
        <a:p>
          <a:endParaRPr lang="en-ZA"/>
        </a:p>
      </dgm:t>
    </dgm:pt>
    <dgm:pt modelId="{08902AA6-BE84-42A8-896C-6D6AC603393E}" type="pres">
      <dgm:prSet presAssocID="{8025F237-B302-4741-A250-433747C1C45D}" presName="parentText" presStyleLbl="node1" presStyleIdx="8" presStyleCnt="11">
        <dgm:presLayoutVars>
          <dgm:chMax val="0"/>
          <dgm:bulletEnabled val="1"/>
        </dgm:presLayoutVars>
      </dgm:prSet>
      <dgm:spPr/>
      <dgm:t>
        <a:bodyPr/>
        <a:lstStyle/>
        <a:p>
          <a:endParaRPr lang="en-ZA"/>
        </a:p>
      </dgm:t>
    </dgm:pt>
    <dgm:pt modelId="{FE86308C-EDDD-4038-B028-81012940F570}" type="pres">
      <dgm:prSet presAssocID="{36DD9DE8-AABC-4848-81BB-C8C24B6CAC9A}" presName="spacer" presStyleCnt="0"/>
      <dgm:spPr/>
      <dgm:t>
        <a:bodyPr/>
        <a:lstStyle/>
        <a:p>
          <a:endParaRPr lang="en-ZA"/>
        </a:p>
      </dgm:t>
    </dgm:pt>
    <dgm:pt modelId="{C62333D1-7EDD-4930-BF43-A90D942A9B8F}" type="pres">
      <dgm:prSet presAssocID="{3F1CFDFA-C7B0-4C52-A9F2-2E9F5DC59B23}" presName="parentText" presStyleLbl="node1" presStyleIdx="9" presStyleCnt="11">
        <dgm:presLayoutVars>
          <dgm:chMax val="0"/>
          <dgm:bulletEnabled val="1"/>
        </dgm:presLayoutVars>
      </dgm:prSet>
      <dgm:spPr/>
      <dgm:t>
        <a:bodyPr/>
        <a:lstStyle/>
        <a:p>
          <a:endParaRPr lang="en-ZA"/>
        </a:p>
      </dgm:t>
    </dgm:pt>
    <dgm:pt modelId="{781A676A-2A9D-4C54-9C4A-FE84BDB3DB27}" type="pres">
      <dgm:prSet presAssocID="{1A2AF532-2537-45DB-9E5D-9AA9F77DF6F8}" presName="spacer" presStyleCnt="0"/>
      <dgm:spPr/>
      <dgm:t>
        <a:bodyPr/>
        <a:lstStyle/>
        <a:p>
          <a:endParaRPr lang="en-ZA"/>
        </a:p>
      </dgm:t>
    </dgm:pt>
    <dgm:pt modelId="{86F779EC-1A35-445F-8B89-023252183F40}" type="pres">
      <dgm:prSet presAssocID="{BE32737E-07FA-4E15-8E61-EA69A9E055C9}" presName="parentText" presStyleLbl="node1" presStyleIdx="10" presStyleCnt="11">
        <dgm:presLayoutVars>
          <dgm:chMax val="0"/>
          <dgm:bulletEnabled val="1"/>
        </dgm:presLayoutVars>
      </dgm:prSet>
      <dgm:spPr/>
      <dgm:t>
        <a:bodyPr/>
        <a:lstStyle/>
        <a:p>
          <a:endParaRPr lang="en-ZA"/>
        </a:p>
      </dgm:t>
    </dgm:pt>
  </dgm:ptLst>
  <dgm:cxnLst>
    <dgm:cxn modelId="{08F1E2FB-B512-4F75-9587-CA7A606FB01F}" srcId="{813F8964-4F57-4A46-A1D8-2F0BE8529085}" destId="{509E6B8A-2973-497C-B18E-6C41CDF56B95}" srcOrd="0" destOrd="0" parTransId="{DD50D1B3-D52B-4AA9-83A3-84DA3031CBC2}" sibTransId="{392C4223-F5D2-4D22-97B9-A61C7D274FD6}"/>
    <dgm:cxn modelId="{AF746625-ECFA-4F7A-934F-B087B4A366CA}" type="presOf" srcId="{509E6B8A-2973-497C-B18E-6C41CDF56B95}" destId="{C85839BF-2776-47FA-BD3A-BCC8006DCC26}" srcOrd="0" destOrd="0" presId="urn:microsoft.com/office/officeart/2005/8/layout/vList2"/>
    <dgm:cxn modelId="{63CCF05E-A771-4394-A18A-8E2C03E02A27}" type="presOf" srcId="{3F1CFDFA-C7B0-4C52-A9F2-2E9F5DC59B23}" destId="{C62333D1-7EDD-4930-BF43-A90D942A9B8F}" srcOrd="0" destOrd="0" presId="urn:microsoft.com/office/officeart/2005/8/layout/vList2"/>
    <dgm:cxn modelId="{1814C490-21C6-4C57-9DE4-FDB7B1C4B072}" type="presOf" srcId="{8025F237-B302-4741-A250-433747C1C45D}" destId="{08902AA6-BE84-42A8-896C-6D6AC603393E}" srcOrd="0" destOrd="0" presId="urn:microsoft.com/office/officeart/2005/8/layout/vList2"/>
    <dgm:cxn modelId="{C9048986-6C88-4D23-A64F-1FD7204ACCBD}" type="presOf" srcId="{67239F5A-C5CC-4B71-B848-F3B109999231}" destId="{B1A10F11-E5CB-4B9F-AFFA-4F2F83F4740F}" srcOrd="0" destOrd="0" presId="urn:microsoft.com/office/officeart/2005/8/layout/vList2"/>
    <dgm:cxn modelId="{B7B555BB-2C9C-499F-A0D7-B1742835665B}" type="presOf" srcId="{7880B4AE-8E47-4846-8A08-88FE3EBFF0DB}" destId="{E27F4EB3-ECC6-4314-9E02-4BB71EB229D4}" srcOrd="0" destOrd="0" presId="urn:microsoft.com/office/officeart/2005/8/layout/vList2"/>
    <dgm:cxn modelId="{44C95392-2ED8-45BD-BF25-0B5EC65A1267}" type="presOf" srcId="{649A245A-E5A3-4666-BEB1-12651CA8F712}" destId="{06A11B0C-2005-44E5-BE1C-B2D2AC510358}" srcOrd="0" destOrd="0" presId="urn:microsoft.com/office/officeart/2005/8/layout/vList2"/>
    <dgm:cxn modelId="{56640CBB-D521-443A-B2CD-A3D6BE705BCE}" type="presOf" srcId="{BE32737E-07FA-4E15-8E61-EA69A9E055C9}" destId="{86F779EC-1A35-445F-8B89-023252183F40}" srcOrd="0" destOrd="0" presId="urn:microsoft.com/office/officeart/2005/8/layout/vList2"/>
    <dgm:cxn modelId="{421A2929-4340-4FE1-90FB-6425B16579CB}" srcId="{813F8964-4F57-4A46-A1D8-2F0BE8529085}" destId="{3F1CFDFA-C7B0-4C52-A9F2-2E9F5DC59B23}" srcOrd="9" destOrd="0" parTransId="{5DC9E42E-90E0-44A5-8EF2-13C636540F7A}" sibTransId="{1A2AF532-2537-45DB-9E5D-9AA9F77DF6F8}"/>
    <dgm:cxn modelId="{84F6635D-6297-455F-9B0D-5647FE7F654B}" srcId="{813F8964-4F57-4A46-A1D8-2F0BE8529085}" destId="{67239F5A-C5CC-4B71-B848-F3B109999231}" srcOrd="1" destOrd="0" parTransId="{14E1486D-B762-402D-B302-9E4DBB6F55ED}" sibTransId="{DF5706B3-5865-43E2-880D-6DF8137FB255}"/>
    <dgm:cxn modelId="{F6822575-1048-47C1-B68E-F33E4D7DD250}" type="presOf" srcId="{813F8964-4F57-4A46-A1D8-2F0BE8529085}" destId="{AC2D621C-E99B-4602-8F37-1318B714855B}" srcOrd="0" destOrd="0" presId="urn:microsoft.com/office/officeart/2005/8/layout/vList2"/>
    <dgm:cxn modelId="{6EBB04ED-5769-473F-A544-4942AD9CFAD8}" srcId="{813F8964-4F57-4A46-A1D8-2F0BE8529085}" destId="{38B64EBA-5532-47A0-B8E0-664B1CE56C91}" srcOrd="5" destOrd="0" parTransId="{9CDB6D6D-C6DC-4E47-9F46-2548C8083FBE}" sibTransId="{0F0CEDEA-6FA0-4759-B863-9A1B363B9847}"/>
    <dgm:cxn modelId="{CDC8A76A-898C-456A-A73A-58271BE7E302}" type="presOf" srcId="{4D5C4287-FB72-4C1F-9F36-300CBE2C5C14}" destId="{02029F04-13A1-4521-B9D1-DE79196F0D71}" srcOrd="0" destOrd="0" presId="urn:microsoft.com/office/officeart/2005/8/layout/vList2"/>
    <dgm:cxn modelId="{89F9DF93-85FF-4115-9717-A9E0949A7DF5}" srcId="{813F8964-4F57-4A46-A1D8-2F0BE8529085}" destId="{7880B4AE-8E47-4846-8A08-88FE3EBFF0DB}" srcOrd="3" destOrd="0" parTransId="{B165E937-3A52-4C90-B437-9FB9F8182A79}" sibTransId="{12EF0C21-7937-48F8-9A1C-DBE9BF25A382}"/>
    <dgm:cxn modelId="{092AAD7D-2A94-419B-8F02-193DF11F55FE}" srcId="{813F8964-4F57-4A46-A1D8-2F0BE8529085}" destId="{8025F237-B302-4741-A250-433747C1C45D}" srcOrd="8" destOrd="0" parTransId="{BB8CABE9-40EC-438B-BB6C-AD7436B6F8C5}" sibTransId="{36DD9DE8-AABC-4848-81BB-C8C24B6CAC9A}"/>
    <dgm:cxn modelId="{B078CA69-D8B6-4626-B2D3-73C847E5CD50}" type="presOf" srcId="{AE7E4EF4-C293-4A81-A6D3-508C827DB68D}" destId="{CA8A17A8-45BF-4105-AC29-9AFB5835FBE4}" srcOrd="0" destOrd="0" presId="urn:microsoft.com/office/officeart/2005/8/layout/vList2"/>
    <dgm:cxn modelId="{20F40BFF-23C1-4D8C-B78A-E735C9FCF003}" srcId="{813F8964-4F57-4A46-A1D8-2F0BE8529085}" destId="{AE7E4EF4-C293-4A81-A6D3-508C827DB68D}" srcOrd="4" destOrd="0" parTransId="{BA895AA1-BAA7-4ED3-8073-9B9D44185AC1}" sibTransId="{70EB7F53-9698-460B-BB69-FD1CF5CF981C}"/>
    <dgm:cxn modelId="{63DF4193-DCB3-4FA8-9598-92B197A85997}" type="presOf" srcId="{38B64EBA-5532-47A0-B8E0-664B1CE56C91}" destId="{48F88C2C-DAF2-4D5C-B3BC-9AD33F279F35}" srcOrd="0" destOrd="0" presId="urn:microsoft.com/office/officeart/2005/8/layout/vList2"/>
    <dgm:cxn modelId="{0BB08960-5CCC-4821-A0BA-CAF8470F9DFE}" srcId="{813F8964-4F57-4A46-A1D8-2F0BE8529085}" destId="{BE32737E-07FA-4E15-8E61-EA69A9E055C9}" srcOrd="10" destOrd="0" parTransId="{5685EDEB-CEAD-4647-8E87-15C582FFDB77}" sibTransId="{9D2E7951-38F3-4A49-930E-6FD1D7F8A7F2}"/>
    <dgm:cxn modelId="{85467705-72FF-4BAD-BFAF-8CCD1418B2A9}" type="presOf" srcId="{45389FCB-807A-4E15-8C4C-992BEF97EA57}" destId="{48D5A2BC-00E8-428E-8FB8-A2C08D406A89}" srcOrd="0" destOrd="0" presId="urn:microsoft.com/office/officeart/2005/8/layout/vList2"/>
    <dgm:cxn modelId="{41C1FDA6-EF0B-45C3-985A-3FCD8A25B407}" srcId="{813F8964-4F57-4A46-A1D8-2F0BE8529085}" destId="{4D5C4287-FB72-4C1F-9F36-300CBE2C5C14}" srcOrd="7" destOrd="0" parTransId="{DD90591B-7235-4906-9704-CDBB7E55C15E}" sibTransId="{BE46A7EC-5CB8-4C58-90F3-7E34B0468375}"/>
    <dgm:cxn modelId="{EF9FA5D5-DB11-4CAC-AE8D-45880C7F13AF}" srcId="{813F8964-4F57-4A46-A1D8-2F0BE8529085}" destId="{649A245A-E5A3-4666-BEB1-12651CA8F712}" srcOrd="2" destOrd="0" parTransId="{B40ED689-A4E7-4FE5-9521-AC33F95BE415}" sibTransId="{4F45A2C8-9D90-4A6B-8729-5BF5F7DF3241}"/>
    <dgm:cxn modelId="{C2D6BC29-2FE9-4A10-A159-866EECD98AF9}" srcId="{813F8964-4F57-4A46-A1D8-2F0BE8529085}" destId="{45389FCB-807A-4E15-8C4C-992BEF97EA57}" srcOrd="6" destOrd="0" parTransId="{4B6DA192-FA14-4848-8FCF-A1A5CB1830CE}" sibTransId="{AAFA3F18-500A-43A9-948F-AD56259D34D7}"/>
    <dgm:cxn modelId="{F96C2B33-EBCF-4943-9BD5-CBDBA35147FC}" type="presParOf" srcId="{AC2D621C-E99B-4602-8F37-1318B714855B}" destId="{C85839BF-2776-47FA-BD3A-BCC8006DCC26}" srcOrd="0" destOrd="0" presId="urn:microsoft.com/office/officeart/2005/8/layout/vList2"/>
    <dgm:cxn modelId="{26EDAA1B-DE43-4E68-B4AD-7BD263245BDD}" type="presParOf" srcId="{AC2D621C-E99B-4602-8F37-1318B714855B}" destId="{1639F4E2-52DF-408B-B0A8-7CE87A1269FB}" srcOrd="1" destOrd="0" presId="urn:microsoft.com/office/officeart/2005/8/layout/vList2"/>
    <dgm:cxn modelId="{587BBCAC-4223-41AB-A0F7-C91040DB8167}" type="presParOf" srcId="{AC2D621C-E99B-4602-8F37-1318B714855B}" destId="{B1A10F11-E5CB-4B9F-AFFA-4F2F83F4740F}" srcOrd="2" destOrd="0" presId="urn:microsoft.com/office/officeart/2005/8/layout/vList2"/>
    <dgm:cxn modelId="{F550F20C-33BE-4B36-B40F-14411076F56F}" type="presParOf" srcId="{AC2D621C-E99B-4602-8F37-1318B714855B}" destId="{B04550A5-6667-4BAA-8E70-43F76B75FA75}" srcOrd="3" destOrd="0" presId="urn:microsoft.com/office/officeart/2005/8/layout/vList2"/>
    <dgm:cxn modelId="{2C11492A-209C-41AA-947E-657F3B383DF7}" type="presParOf" srcId="{AC2D621C-E99B-4602-8F37-1318B714855B}" destId="{06A11B0C-2005-44E5-BE1C-B2D2AC510358}" srcOrd="4" destOrd="0" presId="urn:microsoft.com/office/officeart/2005/8/layout/vList2"/>
    <dgm:cxn modelId="{2B8E9189-198B-4904-90F9-CE211A51F4E8}" type="presParOf" srcId="{AC2D621C-E99B-4602-8F37-1318B714855B}" destId="{9BFDE2B6-3EF7-4391-8C55-2DD170333D33}" srcOrd="5" destOrd="0" presId="urn:microsoft.com/office/officeart/2005/8/layout/vList2"/>
    <dgm:cxn modelId="{CF903D03-F07D-48B9-B5D7-8092109CEB53}" type="presParOf" srcId="{AC2D621C-E99B-4602-8F37-1318B714855B}" destId="{E27F4EB3-ECC6-4314-9E02-4BB71EB229D4}" srcOrd="6" destOrd="0" presId="urn:microsoft.com/office/officeart/2005/8/layout/vList2"/>
    <dgm:cxn modelId="{603CFA19-7951-4675-8998-752CB3D87B53}" type="presParOf" srcId="{AC2D621C-E99B-4602-8F37-1318B714855B}" destId="{30CF66AF-551D-4C15-880B-D2F294F285AD}" srcOrd="7" destOrd="0" presId="urn:microsoft.com/office/officeart/2005/8/layout/vList2"/>
    <dgm:cxn modelId="{D924D56F-6097-48EB-B414-4B63FF1CD8CD}" type="presParOf" srcId="{AC2D621C-E99B-4602-8F37-1318B714855B}" destId="{CA8A17A8-45BF-4105-AC29-9AFB5835FBE4}" srcOrd="8" destOrd="0" presId="urn:microsoft.com/office/officeart/2005/8/layout/vList2"/>
    <dgm:cxn modelId="{B8664EE6-9463-4C12-9502-A0872AED17D3}" type="presParOf" srcId="{AC2D621C-E99B-4602-8F37-1318B714855B}" destId="{EB02B777-8FDE-45EA-A9CF-C4E3DEA46678}" srcOrd="9" destOrd="0" presId="urn:microsoft.com/office/officeart/2005/8/layout/vList2"/>
    <dgm:cxn modelId="{7838B462-1990-4A6F-B20F-280237C53366}" type="presParOf" srcId="{AC2D621C-E99B-4602-8F37-1318B714855B}" destId="{48F88C2C-DAF2-4D5C-B3BC-9AD33F279F35}" srcOrd="10" destOrd="0" presId="urn:microsoft.com/office/officeart/2005/8/layout/vList2"/>
    <dgm:cxn modelId="{52D9385C-DD99-4076-AB83-52B0254CD199}" type="presParOf" srcId="{AC2D621C-E99B-4602-8F37-1318B714855B}" destId="{AA41326C-9D19-4936-839A-76C0E8E84033}" srcOrd="11" destOrd="0" presId="urn:microsoft.com/office/officeart/2005/8/layout/vList2"/>
    <dgm:cxn modelId="{432CCD4C-2EF4-48A4-84DE-47B53C515AA6}" type="presParOf" srcId="{AC2D621C-E99B-4602-8F37-1318B714855B}" destId="{48D5A2BC-00E8-428E-8FB8-A2C08D406A89}" srcOrd="12" destOrd="0" presId="urn:microsoft.com/office/officeart/2005/8/layout/vList2"/>
    <dgm:cxn modelId="{13A4A41C-0F39-4B8D-A581-167A3B13ADBB}" type="presParOf" srcId="{AC2D621C-E99B-4602-8F37-1318B714855B}" destId="{6D280307-3A5A-4931-9734-2D05F1BFA958}" srcOrd="13" destOrd="0" presId="urn:microsoft.com/office/officeart/2005/8/layout/vList2"/>
    <dgm:cxn modelId="{DD7897F6-16E3-4704-898E-FFF74F517A82}" type="presParOf" srcId="{AC2D621C-E99B-4602-8F37-1318B714855B}" destId="{02029F04-13A1-4521-B9D1-DE79196F0D71}" srcOrd="14" destOrd="0" presId="urn:microsoft.com/office/officeart/2005/8/layout/vList2"/>
    <dgm:cxn modelId="{64D70025-2973-404F-8A4B-0BA03BBD67E9}" type="presParOf" srcId="{AC2D621C-E99B-4602-8F37-1318B714855B}" destId="{A6953F6A-5840-45A1-BCF7-7E5ABFF7854C}" srcOrd="15" destOrd="0" presId="urn:microsoft.com/office/officeart/2005/8/layout/vList2"/>
    <dgm:cxn modelId="{C85036CA-79F9-4DC7-97F5-FA17E6FC1DC4}" type="presParOf" srcId="{AC2D621C-E99B-4602-8F37-1318B714855B}" destId="{08902AA6-BE84-42A8-896C-6D6AC603393E}" srcOrd="16" destOrd="0" presId="urn:microsoft.com/office/officeart/2005/8/layout/vList2"/>
    <dgm:cxn modelId="{0F7B9D70-54D0-4AF5-B669-72CAE6D08D3B}" type="presParOf" srcId="{AC2D621C-E99B-4602-8F37-1318B714855B}" destId="{FE86308C-EDDD-4038-B028-81012940F570}" srcOrd="17" destOrd="0" presId="urn:microsoft.com/office/officeart/2005/8/layout/vList2"/>
    <dgm:cxn modelId="{AA68438A-D68E-44CC-95BF-2305429E45ED}" type="presParOf" srcId="{AC2D621C-E99B-4602-8F37-1318B714855B}" destId="{C62333D1-7EDD-4930-BF43-A90D942A9B8F}" srcOrd="18" destOrd="0" presId="urn:microsoft.com/office/officeart/2005/8/layout/vList2"/>
    <dgm:cxn modelId="{90A72BEC-3071-4AF9-A3B9-942AD49A758F}" type="presParOf" srcId="{AC2D621C-E99B-4602-8F37-1318B714855B}" destId="{781A676A-2A9D-4C54-9C4A-FE84BDB3DB27}" srcOrd="19" destOrd="0" presId="urn:microsoft.com/office/officeart/2005/8/layout/vList2"/>
    <dgm:cxn modelId="{DEEEAB94-F2F8-46EC-BE06-40ABE69AA6E9}" type="presParOf" srcId="{AC2D621C-E99B-4602-8F37-1318B714855B}" destId="{86F779EC-1A35-445F-8B89-023252183F40}" srcOrd="20"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5839BF-2776-47FA-BD3A-BCC8006DCC26}">
      <dsp:nvSpPr>
        <dsp:cNvPr id="0" name=""/>
        <dsp:cNvSpPr/>
      </dsp:nvSpPr>
      <dsp:spPr>
        <a:xfrm>
          <a:off x="0" y="32963"/>
          <a:ext cx="6378326" cy="6739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mj-lt"/>
            </a:rPr>
            <a:t>Step 1. Determine Your Anticipated Target Audience</a:t>
          </a:r>
        </a:p>
      </dsp:txBody>
      <dsp:txXfrm>
        <a:off x="32898" y="65861"/>
        <a:ext cx="6312530" cy="608124"/>
      </dsp:txXfrm>
    </dsp:sp>
    <dsp:sp modelId="{B1A10F11-E5CB-4B9F-AFFA-4F2F83F4740F}">
      <dsp:nvSpPr>
        <dsp:cNvPr id="0" name=""/>
        <dsp:cNvSpPr/>
      </dsp:nvSpPr>
      <dsp:spPr>
        <a:xfrm>
          <a:off x="0" y="810563"/>
          <a:ext cx="6378326" cy="6739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mj-lt"/>
            </a:rPr>
            <a:t>Step 2. Formation of Scientific Planning Committee</a:t>
          </a:r>
        </a:p>
      </dsp:txBody>
      <dsp:txXfrm>
        <a:off x="32898" y="843461"/>
        <a:ext cx="6312530" cy="608124"/>
      </dsp:txXfrm>
    </dsp:sp>
    <dsp:sp modelId="{06A11B0C-2005-44E5-BE1C-B2D2AC510358}">
      <dsp:nvSpPr>
        <dsp:cNvPr id="0" name=""/>
        <dsp:cNvSpPr/>
      </dsp:nvSpPr>
      <dsp:spPr>
        <a:xfrm>
          <a:off x="0" y="1588163"/>
          <a:ext cx="6378326" cy="6739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mj-lt"/>
            </a:rPr>
            <a:t>Step 3. Conduct A Learning Needs Assessment</a:t>
          </a:r>
        </a:p>
      </dsp:txBody>
      <dsp:txXfrm>
        <a:off x="32898" y="1621061"/>
        <a:ext cx="6312530" cy="608124"/>
      </dsp:txXfrm>
    </dsp:sp>
    <dsp:sp modelId="{E27F4EB3-ECC6-4314-9E02-4BB71EB229D4}">
      <dsp:nvSpPr>
        <dsp:cNvPr id="0" name=""/>
        <dsp:cNvSpPr/>
      </dsp:nvSpPr>
      <dsp:spPr>
        <a:xfrm>
          <a:off x="0" y="2365763"/>
          <a:ext cx="6378326" cy="6739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mj-lt"/>
            </a:rPr>
            <a:t>Step 4. Identify Learning Gaps</a:t>
          </a:r>
        </a:p>
      </dsp:txBody>
      <dsp:txXfrm>
        <a:off x="32898" y="2398661"/>
        <a:ext cx="6312530" cy="608124"/>
      </dsp:txXfrm>
    </dsp:sp>
    <dsp:sp modelId="{CA8A17A8-45BF-4105-AC29-9AFB5835FBE4}">
      <dsp:nvSpPr>
        <dsp:cNvPr id="0" name=""/>
        <dsp:cNvSpPr/>
      </dsp:nvSpPr>
      <dsp:spPr>
        <a:xfrm>
          <a:off x="0" y="3143363"/>
          <a:ext cx="6378326" cy="6739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mj-lt"/>
            </a:rPr>
            <a:t>Step 5. Develop  the  Learning Objectives</a:t>
          </a:r>
        </a:p>
      </dsp:txBody>
      <dsp:txXfrm>
        <a:off x="32898" y="3176261"/>
        <a:ext cx="6312530" cy="608124"/>
      </dsp:txXfrm>
    </dsp:sp>
    <dsp:sp modelId="{48F88C2C-DAF2-4D5C-B3BC-9AD33F279F35}">
      <dsp:nvSpPr>
        <dsp:cNvPr id="0" name=""/>
        <dsp:cNvSpPr/>
      </dsp:nvSpPr>
      <dsp:spPr>
        <a:xfrm>
          <a:off x="0" y="3920963"/>
          <a:ext cx="6378326" cy="6739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mj-lt"/>
            </a:rPr>
            <a:t>Step 6. Select Learning Format/s</a:t>
          </a:r>
        </a:p>
      </dsp:txBody>
      <dsp:txXfrm>
        <a:off x="32898" y="3953861"/>
        <a:ext cx="6312530" cy="608124"/>
      </dsp:txXfrm>
    </dsp:sp>
    <dsp:sp modelId="{48D5A2BC-00E8-428E-8FB8-A2C08D406A89}">
      <dsp:nvSpPr>
        <dsp:cNvPr id="0" name=""/>
        <dsp:cNvSpPr/>
      </dsp:nvSpPr>
      <dsp:spPr>
        <a:xfrm>
          <a:off x="0" y="4698563"/>
          <a:ext cx="6378326" cy="6739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mj-lt"/>
            </a:rPr>
            <a:t>Step 7. Select Speakers</a:t>
          </a:r>
        </a:p>
      </dsp:txBody>
      <dsp:txXfrm>
        <a:off x="32898" y="4731461"/>
        <a:ext cx="6312530" cy="608124"/>
      </dsp:txXfrm>
    </dsp:sp>
    <dsp:sp modelId="{02029F04-13A1-4521-B9D1-DE79196F0D71}">
      <dsp:nvSpPr>
        <dsp:cNvPr id="0" name=""/>
        <dsp:cNvSpPr/>
      </dsp:nvSpPr>
      <dsp:spPr>
        <a:xfrm>
          <a:off x="0" y="5476163"/>
          <a:ext cx="6378326" cy="6739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mj-lt"/>
            </a:rPr>
            <a:t>Step 8. Plan the Activity</a:t>
          </a:r>
        </a:p>
      </dsp:txBody>
      <dsp:txXfrm>
        <a:off x="32898" y="5509061"/>
        <a:ext cx="6312530" cy="608124"/>
      </dsp:txXfrm>
    </dsp:sp>
    <dsp:sp modelId="{08902AA6-BE84-42A8-896C-6D6AC603393E}">
      <dsp:nvSpPr>
        <dsp:cNvPr id="0" name=""/>
        <dsp:cNvSpPr/>
      </dsp:nvSpPr>
      <dsp:spPr>
        <a:xfrm>
          <a:off x="0" y="6253763"/>
          <a:ext cx="6378326" cy="6739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mj-lt"/>
            </a:rPr>
            <a:t>Step 9. Develop Educational Content</a:t>
          </a:r>
        </a:p>
      </dsp:txBody>
      <dsp:txXfrm>
        <a:off x="32898" y="6286661"/>
        <a:ext cx="6312530" cy="608124"/>
      </dsp:txXfrm>
    </dsp:sp>
    <dsp:sp modelId="{C62333D1-7EDD-4930-BF43-A90D942A9B8F}">
      <dsp:nvSpPr>
        <dsp:cNvPr id="0" name=""/>
        <dsp:cNvSpPr/>
      </dsp:nvSpPr>
      <dsp:spPr>
        <a:xfrm>
          <a:off x="0" y="7031363"/>
          <a:ext cx="6378326" cy="6739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mj-lt"/>
            </a:rPr>
            <a:t>Step 10. Develop Evaluation Strategies</a:t>
          </a:r>
        </a:p>
      </dsp:txBody>
      <dsp:txXfrm>
        <a:off x="32898" y="7064261"/>
        <a:ext cx="6312530" cy="608124"/>
      </dsp:txXfrm>
    </dsp:sp>
    <dsp:sp modelId="{86F779EC-1A35-445F-8B89-023252183F40}">
      <dsp:nvSpPr>
        <dsp:cNvPr id="0" name=""/>
        <dsp:cNvSpPr/>
      </dsp:nvSpPr>
      <dsp:spPr>
        <a:xfrm>
          <a:off x="0" y="7808963"/>
          <a:ext cx="6378326" cy="6739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mj-lt"/>
            </a:rPr>
            <a:t>Step 11. Complete Application Form with Supporting Documents</a:t>
          </a:r>
          <a:endParaRPr lang="en-ZA" sz="1400" b="1" kern="1200">
            <a:latin typeface="+mj-lt"/>
          </a:endParaRPr>
        </a:p>
      </dsp:txBody>
      <dsp:txXfrm>
        <a:off x="32898" y="7841861"/>
        <a:ext cx="6312530" cy="60812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0B000B-E443-4690-AD6A-628904B42622}"/>
</file>

<file path=customXml/itemProps2.xml><?xml version="1.0" encoding="utf-8"?>
<ds:datastoreItem xmlns:ds="http://schemas.openxmlformats.org/officeDocument/2006/customXml" ds:itemID="{179B3BD8-297A-4C38-AC51-FD49C4514B01}"/>
</file>

<file path=customXml/itemProps3.xml><?xml version="1.0" encoding="utf-8"?>
<ds:datastoreItem xmlns:ds="http://schemas.openxmlformats.org/officeDocument/2006/customXml" ds:itemID="{80E1D96D-FA16-4BD5-B3F0-0E724F528A55}"/>
</file>

<file path=customXml/itemProps4.xml><?xml version="1.0" encoding="utf-8"?>
<ds:datastoreItem xmlns:ds="http://schemas.openxmlformats.org/officeDocument/2006/customXml" ds:itemID="{C4E4D9EC-F46A-4AB6-A541-49395A24304A}"/>
</file>

<file path=docProps/app.xml><?xml version="1.0" encoding="utf-8"?>
<Properties xmlns="http://schemas.openxmlformats.org/officeDocument/2006/extended-properties" xmlns:vt="http://schemas.openxmlformats.org/officeDocument/2006/docPropsVTypes">
  <Template>Normal</Template>
  <TotalTime>0</TotalTime>
  <Pages>8</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Fedrick Vincent</dc:creator>
  <cp:lastModifiedBy>Matthew Jones</cp:lastModifiedBy>
  <cp:revision>2</cp:revision>
  <cp:lastPrinted>2016-05-02T09:52:00Z</cp:lastPrinted>
  <dcterms:created xsi:type="dcterms:W3CDTF">2016-07-12T05:55:00Z</dcterms:created>
  <dcterms:modified xsi:type="dcterms:W3CDTF">2016-07-12T05:55:00Z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0x010100E0207C6E14733E4F9D15B11CF614F480</vt:lpwstr>
  </property>
</Properties>
</file>